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F26E" w14:textId="77777777" w:rsidR="00007C0F" w:rsidRPr="001302AB" w:rsidRDefault="00007C0F" w:rsidP="00007C0F">
      <w:pPr>
        <w:jc w:val="both"/>
        <w:rPr>
          <w:color w:val="000000" w:themeColor="text1"/>
        </w:rPr>
      </w:pPr>
      <w:r w:rsidRPr="001302AB">
        <w:rPr>
          <w:noProof/>
          <w:color w:val="000000" w:themeColor="text1"/>
        </w:rPr>
        <mc:AlternateContent>
          <mc:Choice Requires="wps">
            <w:drawing>
              <wp:anchor distT="0" distB="0" distL="114300" distR="114300" simplePos="0" relativeHeight="251658240" behindDoc="0" locked="0" layoutInCell="1" allowOverlap="1" wp14:anchorId="6BE53870" wp14:editId="3001A755">
                <wp:simplePos x="0" y="0"/>
                <wp:positionH relativeFrom="column">
                  <wp:posOffset>-114300</wp:posOffset>
                </wp:positionH>
                <wp:positionV relativeFrom="paragraph">
                  <wp:posOffset>22860</wp:posOffset>
                </wp:positionV>
                <wp:extent cx="6057900" cy="83439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5327CE60" w14:textId="77777777" w:rsidR="00421A0F" w:rsidRPr="00ED25C1" w:rsidRDefault="00421A0F" w:rsidP="007E3103">
                            <w:pPr>
                              <w:jc w:val="center"/>
                              <w:rPr>
                                <w:b/>
                                <w:bCs/>
                                <w:sz w:val="28"/>
                                <w:szCs w:val="28"/>
                              </w:rPr>
                            </w:pPr>
                          </w:p>
                          <w:p w14:paraId="2190E8D3" w14:textId="77777777" w:rsidR="00421A0F" w:rsidRDefault="00421A0F" w:rsidP="007E3103">
                            <w:pPr>
                              <w:jc w:val="center"/>
                              <w:rPr>
                                <w:b/>
                                <w:bCs/>
                                <w:sz w:val="28"/>
                                <w:szCs w:val="28"/>
                              </w:rPr>
                            </w:pPr>
                          </w:p>
                          <w:p w14:paraId="2AEC7286" w14:textId="4C98A67D" w:rsidR="00421A0F" w:rsidRPr="009B707D" w:rsidRDefault="00421A0F" w:rsidP="007E3103">
                            <w:pPr>
                              <w:jc w:val="center"/>
                              <w:rPr>
                                <w:b/>
                                <w:bCs/>
                                <w:sz w:val="28"/>
                                <w:szCs w:val="28"/>
                              </w:rPr>
                            </w:pPr>
                            <w:r w:rsidRPr="009B707D">
                              <w:rPr>
                                <w:b/>
                                <w:bCs/>
                                <w:sz w:val="28"/>
                                <w:szCs w:val="28"/>
                              </w:rPr>
                              <w:t>T.C. Gençlik ve Spor Bakanlığı Yatırım ve İşletmeler Genel Müdürlüğü</w:t>
                            </w:r>
                          </w:p>
                          <w:p w14:paraId="365C0794" w14:textId="77777777" w:rsidR="00421A0F" w:rsidRDefault="00421A0F" w:rsidP="007E3103">
                            <w:pPr>
                              <w:jc w:val="center"/>
                              <w:rPr>
                                <w:b/>
                                <w:bCs/>
                                <w:sz w:val="28"/>
                                <w:szCs w:val="28"/>
                              </w:rPr>
                            </w:pPr>
                            <w:r w:rsidRPr="009B707D">
                              <w:rPr>
                                <w:b/>
                                <w:bCs/>
                                <w:sz w:val="28"/>
                                <w:szCs w:val="28"/>
                              </w:rPr>
                              <w:t xml:space="preserve">AB FRIT II Fonu Bünyesinde </w:t>
                            </w:r>
                            <w:proofErr w:type="spellStart"/>
                            <w:r w:rsidRPr="009B707D">
                              <w:rPr>
                                <w:b/>
                                <w:bCs/>
                                <w:sz w:val="28"/>
                                <w:szCs w:val="28"/>
                              </w:rPr>
                              <w:t>KfW</w:t>
                            </w:r>
                            <w:proofErr w:type="spellEnd"/>
                            <w:r w:rsidRPr="009B707D">
                              <w:rPr>
                                <w:b/>
                                <w:bCs/>
                                <w:sz w:val="28"/>
                                <w:szCs w:val="28"/>
                              </w:rPr>
                              <w:t xml:space="preserve"> Yürütücülüğünde Korunmasız Gençlerin Daha İyi ve Kapsayıcı Gençlik ve Spor </w:t>
                            </w:r>
                          </w:p>
                          <w:p w14:paraId="6FAAC86E" w14:textId="039B8B6A" w:rsidR="00421A0F" w:rsidRPr="009B707D" w:rsidRDefault="00421A0F" w:rsidP="007E3103">
                            <w:pPr>
                              <w:jc w:val="center"/>
                              <w:rPr>
                                <w:b/>
                                <w:bCs/>
                                <w:sz w:val="28"/>
                                <w:szCs w:val="28"/>
                              </w:rPr>
                            </w:pPr>
                            <w:r>
                              <w:rPr>
                                <w:b/>
                                <w:bCs/>
                                <w:sz w:val="28"/>
                                <w:szCs w:val="28"/>
                              </w:rPr>
                              <w:t>Altyapısı ve Aktiviteleriyle</w:t>
                            </w:r>
                            <w:r w:rsidRPr="009B707D">
                              <w:rPr>
                                <w:b/>
                                <w:bCs/>
                                <w:sz w:val="28"/>
                                <w:szCs w:val="28"/>
                              </w:rPr>
                              <w:t xml:space="preserve"> Güçlendirilmesi Projesi</w:t>
                            </w:r>
                            <w:r w:rsidRPr="009B707D" w:rsidDel="009772CD">
                              <w:rPr>
                                <w:b/>
                                <w:bCs/>
                                <w:sz w:val="28"/>
                                <w:szCs w:val="28"/>
                              </w:rPr>
                              <w:t xml:space="preserve"> </w:t>
                            </w:r>
                          </w:p>
                          <w:p w14:paraId="3B749662" w14:textId="77777777" w:rsidR="00421A0F" w:rsidRPr="009B707D" w:rsidRDefault="00421A0F" w:rsidP="005B05AA">
                            <w:pPr>
                              <w:rPr>
                                <w:b/>
                                <w:bCs/>
                                <w:sz w:val="28"/>
                                <w:szCs w:val="28"/>
                                <w:lang w:val="en-US"/>
                              </w:rPr>
                            </w:pPr>
                          </w:p>
                          <w:p w14:paraId="02B9F862" w14:textId="66DED4C8" w:rsidR="00421A0F" w:rsidRPr="009B707D" w:rsidRDefault="00421A0F" w:rsidP="00007C0F">
                            <w:pPr>
                              <w:jc w:val="center"/>
                              <w:rPr>
                                <w:b/>
                                <w:bCs/>
                                <w:sz w:val="28"/>
                                <w:szCs w:val="28"/>
                                <w:lang w:val="en-US"/>
                              </w:rPr>
                            </w:pPr>
                          </w:p>
                          <w:p w14:paraId="0D95FB23" w14:textId="79374C48" w:rsidR="00421A0F" w:rsidRPr="009B707D" w:rsidRDefault="00421A0F" w:rsidP="00007C0F">
                            <w:pPr>
                              <w:jc w:val="center"/>
                              <w:rPr>
                                <w:b/>
                                <w:bCs/>
                                <w:sz w:val="28"/>
                                <w:szCs w:val="28"/>
                                <w:lang w:val="en-US"/>
                              </w:rPr>
                            </w:pPr>
                          </w:p>
                          <w:p w14:paraId="5976678E" w14:textId="77777777" w:rsidR="00421A0F" w:rsidRPr="009B707D" w:rsidRDefault="00421A0F" w:rsidP="00007C0F">
                            <w:pPr>
                              <w:jc w:val="center"/>
                              <w:rPr>
                                <w:b/>
                                <w:bCs/>
                                <w:sz w:val="28"/>
                                <w:szCs w:val="28"/>
                                <w:lang w:val="en-US"/>
                              </w:rPr>
                            </w:pPr>
                          </w:p>
                          <w:p w14:paraId="10D7C70F" w14:textId="77777777" w:rsidR="00421A0F" w:rsidRPr="009B707D" w:rsidRDefault="00421A0F" w:rsidP="00007C0F">
                            <w:pPr>
                              <w:jc w:val="center"/>
                              <w:rPr>
                                <w:b/>
                                <w:bCs/>
                                <w:sz w:val="28"/>
                                <w:szCs w:val="28"/>
                                <w:lang w:val="en-US"/>
                              </w:rPr>
                            </w:pPr>
                          </w:p>
                          <w:p w14:paraId="39103EB6" w14:textId="2B7DB77C" w:rsidR="00421A0F" w:rsidRPr="009B707D" w:rsidRDefault="00421A0F" w:rsidP="00007C0F">
                            <w:pPr>
                              <w:jc w:val="center"/>
                              <w:rPr>
                                <w:b/>
                                <w:bCs/>
                                <w:sz w:val="28"/>
                                <w:szCs w:val="28"/>
                                <w:lang w:val="en-US"/>
                              </w:rPr>
                            </w:pPr>
                            <w:r w:rsidRPr="009B707D">
                              <w:rPr>
                                <w:b/>
                                <w:bCs/>
                                <w:sz w:val="28"/>
                                <w:szCs w:val="28"/>
                                <w:lang w:val="en-US"/>
                              </w:rPr>
                              <w:t xml:space="preserve">“1. </w:t>
                            </w:r>
                            <w:proofErr w:type="spellStart"/>
                            <w:r w:rsidRPr="009B707D">
                              <w:rPr>
                                <w:b/>
                                <w:bCs/>
                                <w:sz w:val="28"/>
                                <w:szCs w:val="28"/>
                                <w:lang w:val="en-US"/>
                              </w:rPr>
                              <w:t>Paket</w:t>
                            </w:r>
                            <w:proofErr w:type="spellEnd"/>
                            <w:r w:rsidRPr="009B707D">
                              <w:rPr>
                                <w:b/>
                                <w:bCs/>
                                <w:sz w:val="28"/>
                                <w:szCs w:val="28"/>
                                <w:lang w:val="en-US"/>
                              </w:rPr>
                              <w:t xml:space="preserve"> </w:t>
                            </w:r>
                            <w:proofErr w:type="spellStart"/>
                            <w:r w:rsidRPr="009B707D">
                              <w:rPr>
                                <w:b/>
                                <w:bCs/>
                                <w:sz w:val="28"/>
                                <w:szCs w:val="28"/>
                                <w:lang w:val="en-US"/>
                              </w:rPr>
                              <w:t>Spor</w:t>
                            </w:r>
                            <w:proofErr w:type="spellEnd"/>
                            <w:r w:rsidRPr="009B707D">
                              <w:rPr>
                                <w:b/>
                                <w:bCs/>
                                <w:sz w:val="28"/>
                                <w:szCs w:val="28"/>
                                <w:lang w:val="en-US"/>
                              </w:rPr>
                              <w:t xml:space="preserve"> </w:t>
                            </w:r>
                            <w:proofErr w:type="spellStart"/>
                            <w:r w:rsidRPr="009B707D">
                              <w:rPr>
                                <w:b/>
                                <w:bCs/>
                                <w:sz w:val="28"/>
                                <w:szCs w:val="28"/>
                                <w:lang w:val="en-US"/>
                              </w:rPr>
                              <w:t>Tesisleri</w:t>
                            </w:r>
                            <w:proofErr w:type="spellEnd"/>
                            <w:r w:rsidRPr="009B707D">
                              <w:rPr>
                                <w:b/>
                                <w:bCs/>
                                <w:sz w:val="28"/>
                                <w:szCs w:val="28"/>
                                <w:lang w:val="en-US"/>
                              </w:rPr>
                              <w:t xml:space="preserve"> (</w:t>
                            </w:r>
                            <w:proofErr w:type="spellStart"/>
                            <w:r>
                              <w:rPr>
                                <w:b/>
                                <w:bCs/>
                                <w:sz w:val="28"/>
                                <w:szCs w:val="28"/>
                                <w:lang w:val="en-US"/>
                              </w:rPr>
                              <w:t>Futbol</w:t>
                            </w:r>
                            <w:proofErr w:type="spellEnd"/>
                            <w:r>
                              <w:rPr>
                                <w:b/>
                                <w:bCs/>
                                <w:sz w:val="28"/>
                                <w:szCs w:val="28"/>
                                <w:lang w:val="en-US"/>
                              </w:rPr>
                              <w:t xml:space="preserve"> </w:t>
                            </w:r>
                            <w:proofErr w:type="spellStart"/>
                            <w:r>
                              <w:rPr>
                                <w:b/>
                                <w:bCs/>
                                <w:sz w:val="28"/>
                                <w:szCs w:val="28"/>
                                <w:lang w:val="en-US"/>
                              </w:rPr>
                              <w:t>Sahası</w:t>
                            </w:r>
                            <w:proofErr w:type="spellEnd"/>
                            <w:r>
                              <w:rPr>
                                <w:b/>
                                <w:bCs/>
                                <w:sz w:val="28"/>
                                <w:szCs w:val="28"/>
                                <w:lang w:val="en-US"/>
                              </w:rPr>
                              <w:t xml:space="preserve"> </w:t>
                            </w:r>
                            <w:proofErr w:type="spellStart"/>
                            <w:r>
                              <w:rPr>
                                <w:b/>
                                <w:bCs/>
                                <w:sz w:val="28"/>
                                <w:szCs w:val="28"/>
                                <w:lang w:val="en-US"/>
                              </w:rPr>
                              <w:t>ve</w:t>
                            </w:r>
                            <w:proofErr w:type="spellEnd"/>
                            <w:r>
                              <w:rPr>
                                <w:b/>
                                <w:bCs/>
                                <w:sz w:val="28"/>
                                <w:szCs w:val="28"/>
                                <w:lang w:val="en-US"/>
                              </w:rPr>
                              <w:t xml:space="preserve"> </w:t>
                            </w:r>
                            <w:proofErr w:type="spellStart"/>
                            <w:r>
                              <w:rPr>
                                <w:b/>
                                <w:bCs/>
                                <w:sz w:val="28"/>
                                <w:szCs w:val="28"/>
                                <w:lang w:val="en-US"/>
                              </w:rPr>
                              <w:t>Tenis</w:t>
                            </w:r>
                            <w:proofErr w:type="spellEnd"/>
                            <w:r>
                              <w:rPr>
                                <w:b/>
                                <w:bCs/>
                                <w:sz w:val="28"/>
                                <w:szCs w:val="28"/>
                                <w:lang w:val="en-US"/>
                              </w:rPr>
                              <w:t xml:space="preserve"> </w:t>
                            </w:r>
                            <w:proofErr w:type="spellStart"/>
                            <w:r>
                              <w:rPr>
                                <w:b/>
                                <w:bCs/>
                                <w:sz w:val="28"/>
                                <w:szCs w:val="28"/>
                                <w:lang w:val="en-US"/>
                              </w:rPr>
                              <w:t>Kortu</w:t>
                            </w:r>
                            <w:proofErr w:type="spellEnd"/>
                            <w:r w:rsidRPr="009B707D">
                              <w:rPr>
                                <w:b/>
                                <w:bCs/>
                                <w:sz w:val="28"/>
                                <w:szCs w:val="28"/>
                                <w:lang w:val="en-US"/>
                              </w:rPr>
                              <w:t xml:space="preserve">) </w:t>
                            </w:r>
                            <w:proofErr w:type="spellStart"/>
                            <w:r w:rsidRPr="009B707D">
                              <w:rPr>
                                <w:b/>
                                <w:bCs/>
                                <w:sz w:val="28"/>
                                <w:szCs w:val="28"/>
                                <w:lang w:val="en-US"/>
                              </w:rPr>
                              <w:t>Yapım</w:t>
                            </w:r>
                            <w:proofErr w:type="spellEnd"/>
                            <w:r w:rsidRPr="009B707D">
                              <w:rPr>
                                <w:b/>
                                <w:bCs/>
                                <w:sz w:val="28"/>
                                <w:szCs w:val="28"/>
                                <w:lang w:val="en-US"/>
                              </w:rPr>
                              <w:t xml:space="preserve"> </w:t>
                            </w:r>
                            <w:proofErr w:type="spellStart"/>
                            <w:proofErr w:type="gramStart"/>
                            <w:r w:rsidRPr="009B707D">
                              <w:rPr>
                                <w:b/>
                                <w:bCs/>
                                <w:sz w:val="28"/>
                                <w:szCs w:val="28"/>
                                <w:lang w:val="en-US"/>
                              </w:rPr>
                              <w:t>İşi</w:t>
                            </w:r>
                            <w:proofErr w:type="spellEnd"/>
                            <w:r w:rsidRPr="009B707D">
                              <w:rPr>
                                <w:b/>
                                <w:bCs/>
                                <w:sz w:val="28"/>
                                <w:szCs w:val="28"/>
                                <w:lang w:val="en-US"/>
                              </w:rPr>
                              <w:t xml:space="preserve"> ”</w:t>
                            </w:r>
                            <w:proofErr w:type="gramEnd"/>
                            <w:r w:rsidRPr="009B707D">
                              <w:rPr>
                                <w:b/>
                                <w:bCs/>
                                <w:sz w:val="28"/>
                                <w:szCs w:val="28"/>
                                <w:lang w:val="en-US"/>
                              </w:rPr>
                              <w:t xml:space="preserve">       </w:t>
                            </w:r>
                          </w:p>
                          <w:p w14:paraId="77170584" w14:textId="1194A319" w:rsidR="00421A0F" w:rsidRPr="009B707D" w:rsidRDefault="00421A0F" w:rsidP="00007C0F">
                            <w:pPr>
                              <w:jc w:val="center"/>
                              <w:rPr>
                                <w:b/>
                                <w:bCs/>
                                <w:sz w:val="28"/>
                                <w:szCs w:val="28"/>
                                <w:lang w:val="en-US"/>
                              </w:rPr>
                            </w:pPr>
                            <w:r w:rsidRPr="009B707D">
                              <w:rPr>
                                <w:b/>
                                <w:bCs/>
                                <w:sz w:val="28"/>
                                <w:szCs w:val="28"/>
                                <w:lang w:val="en-US"/>
                              </w:rPr>
                              <w:t xml:space="preserve"> Adana, </w:t>
                            </w:r>
                            <w:proofErr w:type="spellStart"/>
                            <w:r w:rsidRPr="009B707D">
                              <w:rPr>
                                <w:b/>
                                <w:bCs/>
                                <w:sz w:val="28"/>
                                <w:szCs w:val="28"/>
                                <w:lang w:val="en-US"/>
                              </w:rPr>
                              <w:t>Hatay</w:t>
                            </w:r>
                            <w:proofErr w:type="spellEnd"/>
                            <w:r w:rsidRPr="009B707D">
                              <w:rPr>
                                <w:b/>
                                <w:bCs/>
                                <w:sz w:val="28"/>
                                <w:szCs w:val="28"/>
                                <w:lang w:val="en-US"/>
                              </w:rPr>
                              <w:t xml:space="preserve">, </w:t>
                            </w:r>
                            <w:proofErr w:type="spellStart"/>
                            <w:r w:rsidRPr="009B707D">
                              <w:rPr>
                                <w:b/>
                                <w:bCs/>
                                <w:sz w:val="28"/>
                                <w:szCs w:val="28"/>
                                <w:lang w:val="en-US"/>
                              </w:rPr>
                              <w:t>Kilis</w:t>
                            </w:r>
                            <w:proofErr w:type="spellEnd"/>
                            <w:r w:rsidRPr="009B707D">
                              <w:rPr>
                                <w:b/>
                                <w:bCs/>
                                <w:sz w:val="28"/>
                                <w:szCs w:val="28"/>
                                <w:lang w:val="en-US"/>
                              </w:rPr>
                              <w:t xml:space="preserve">, </w:t>
                            </w:r>
                            <w:proofErr w:type="spellStart"/>
                            <w:r w:rsidRPr="009B707D">
                              <w:rPr>
                                <w:b/>
                                <w:bCs/>
                                <w:sz w:val="28"/>
                                <w:szCs w:val="28"/>
                                <w:lang w:val="en-US"/>
                              </w:rPr>
                              <w:t>Osmaniye</w:t>
                            </w:r>
                            <w:proofErr w:type="spellEnd"/>
                            <w:r w:rsidRPr="009B707D">
                              <w:rPr>
                                <w:b/>
                                <w:bCs/>
                                <w:sz w:val="28"/>
                                <w:szCs w:val="28"/>
                                <w:lang w:val="en-US"/>
                              </w:rPr>
                              <w:t xml:space="preserve">, Gaziantep, </w:t>
                            </w:r>
                            <w:proofErr w:type="spellStart"/>
                            <w:r w:rsidRPr="009B707D">
                              <w:rPr>
                                <w:b/>
                                <w:bCs/>
                                <w:sz w:val="28"/>
                                <w:szCs w:val="28"/>
                                <w:lang w:val="en-US"/>
                              </w:rPr>
                              <w:t>Kahramanmaraş</w:t>
                            </w:r>
                            <w:proofErr w:type="spellEnd"/>
                            <w:r w:rsidRPr="009B707D">
                              <w:rPr>
                                <w:b/>
                                <w:bCs/>
                                <w:sz w:val="28"/>
                                <w:szCs w:val="28"/>
                                <w:lang w:val="en-US"/>
                              </w:rPr>
                              <w:t xml:space="preserve">, </w:t>
                            </w:r>
                            <w:proofErr w:type="spellStart"/>
                            <w:r w:rsidRPr="009B707D">
                              <w:rPr>
                                <w:b/>
                                <w:bCs/>
                                <w:sz w:val="28"/>
                                <w:szCs w:val="28"/>
                                <w:lang w:val="en-US"/>
                              </w:rPr>
                              <w:t>Mardin</w:t>
                            </w:r>
                            <w:proofErr w:type="spellEnd"/>
                            <w:r w:rsidRPr="009B707D">
                              <w:rPr>
                                <w:b/>
                                <w:bCs/>
                                <w:sz w:val="28"/>
                                <w:szCs w:val="28"/>
                                <w:lang w:val="en-US"/>
                              </w:rPr>
                              <w:t xml:space="preserve"> </w:t>
                            </w:r>
                            <w:proofErr w:type="spellStart"/>
                            <w:r w:rsidRPr="009B707D">
                              <w:rPr>
                                <w:b/>
                                <w:bCs/>
                                <w:sz w:val="28"/>
                                <w:szCs w:val="28"/>
                                <w:lang w:val="en-US"/>
                              </w:rPr>
                              <w:t>Şanlıurfa</w:t>
                            </w:r>
                            <w:proofErr w:type="spellEnd"/>
                            <w:r w:rsidRPr="009B707D">
                              <w:rPr>
                                <w:b/>
                                <w:bCs/>
                                <w:sz w:val="28"/>
                                <w:szCs w:val="28"/>
                                <w:lang w:val="en-US"/>
                              </w:rPr>
                              <w:t xml:space="preserve">, Batman </w:t>
                            </w:r>
                            <w:proofErr w:type="spellStart"/>
                            <w:r w:rsidRPr="009B707D">
                              <w:rPr>
                                <w:b/>
                                <w:bCs/>
                                <w:sz w:val="28"/>
                                <w:szCs w:val="28"/>
                                <w:lang w:val="en-US"/>
                              </w:rPr>
                              <w:t>İllerinde</w:t>
                            </w:r>
                            <w:proofErr w:type="spellEnd"/>
                            <w:r w:rsidRPr="009B707D">
                              <w:rPr>
                                <w:b/>
                                <w:bCs/>
                                <w:sz w:val="28"/>
                                <w:szCs w:val="28"/>
                                <w:lang w:val="en-US"/>
                              </w:rPr>
                              <w:t xml:space="preserve"> </w:t>
                            </w:r>
                            <w:proofErr w:type="spellStart"/>
                            <w:r w:rsidRPr="009B707D">
                              <w:rPr>
                                <w:b/>
                                <w:bCs/>
                                <w:sz w:val="28"/>
                                <w:szCs w:val="28"/>
                                <w:lang w:val="en-US"/>
                              </w:rPr>
                              <w:t>Toplam</w:t>
                            </w:r>
                            <w:proofErr w:type="spellEnd"/>
                            <w:r w:rsidRPr="009B707D">
                              <w:rPr>
                                <w:b/>
                                <w:bCs/>
                                <w:sz w:val="28"/>
                                <w:szCs w:val="28"/>
                                <w:lang w:val="en-US"/>
                              </w:rPr>
                              <w:t xml:space="preserve"> </w:t>
                            </w:r>
                            <w:r>
                              <w:rPr>
                                <w:b/>
                                <w:bCs/>
                                <w:sz w:val="28"/>
                                <w:szCs w:val="28"/>
                                <w:lang w:val="en-US"/>
                              </w:rPr>
                              <w:t>12</w:t>
                            </w:r>
                            <w:r w:rsidRPr="009B707D">
                              <w:rPr>
                                <w:b/>
                                <w:bCs/>
                                <w:sz w:val="28"/>
                                <w:szCs w:val="28"/>
                                <w:lang w:val="en-US"/>
                              </w:rPr>
                              <w:t xml:space="preserve"> </w:t>
                            </w:r>
                            <w:proofErr w:type="spellStart"/>
                            <w:r w:rsidRPr="009B707D">
                              <w:rPr>
                                <w:b/>
                                <w:bCs/>
                                <w:sz w:val="28"/>
                                <w:szCs w:val="28"/>
                                <w:lang w:val="en-US"/>
                              </w:rPr>
                              <w:t>Tesis</w:t>
                            </w:r>
                            <w:proofErr w:type="spellEnd"/>
                            <w:r w:rsidRPr="009B707D">
                              <w:rPr>
                                <w:b/>
                                <w:bCs/>
                                <w:sz w:val="28"/>
                                <w:szCs w:val="28"/>
                                <w:lang w:val="en-US"/>
                              </w:rPr>
                              <w:t xml:space="preserve"> </w:t>
                            </w:r>
                          </w:p>
                          <w:p w14:paraId="569C03B9" w14:textId="77777777" w:rsidR="00421A0F" w:rsidRDefault="00421A0F" w:rsidP="00007C0F">
                            <w:pPr>
                              <w:jc w:val="center"/>
                              <w:rPr>
                                <w:b/>
                                <w:bCs/>
                                <w:sz w:val="28"/>
                                <w:szCs w:val="28"/>
                                <w:lang w:val="en-US"/>
                              </w:rPr>
                            </w:pPr>
                            <w:proofErr w:type="spellStart"/>
                            <w:r w:rsidRPr="009B707D">
                              <w:rPr>
                                <w:b/>
                                <w:bCs/>
                                <w:sz w:val="28"/>
                                <w:szCs w:val="28"/>
                                <w:lang w:val="en-US"/>
                              </w:rPr>
                              <w:t>Yapım</w:t>
                            </w:r>
                            <w:proofErr w:type="spellEnd"/>
                            <w:r w:rsidRPr="009B707D">
                              <w:rPr>
                                <w:b/>
                                <w:bCs/>
                                <w:sz w:val="28"/>
                                <w:szCs w:val="28"/>
                                <w:lang w:val="en-US"/>
                              </w:rPr>
                              <w:t xml:space="preserve"> </w:t>
                            </w:r>
                            <w:proofErr w:type="spellStart"/>
                            <w:r w:rsidRPr="009B707D">
                              <w:rPr>
                                <w:b/>
                                <w:bCs/>
                                <w:sz w:val="28"/>
                                <w:szCs w:val="28"/>
                                <w:lang w:val="en-US"/>
                              </w:rPr>
                              <w:t>İşi</w:t>
                            </w:r>
                            <w:proofErr w:type="spellEnd"/>
                            <w:r w:rsidRPr="009B707D">
                              <w:rPr>
                                <w:b/>
                                <w:bCs/>
                                <w:sz w:val="28"/>
                                <w:szCs w:val="28"/>
                                <w:lang w:val="en-US"/>
                              </w:rPr>
                              <w:t xml:space="preserve">  </w:t>
                            </w:r>
                          </w:p>
                          <w:p w14:paraId="32C4D766" w14:textId="3A47B9B5" w:rsidR="00421A0F" w:rsidRPr="009B707D" w:rsidRDefault="00421A0F" w:rsidP="00007C0F">
                            <w:pPr>
                              <w:jc w:val="center"/>
                              <w:rPr>
                                <w:b/>
                                <w:bCs/>
                                <w:sz w:val="28"/>
                                <w:szCs w:val="28"/>
                                <w:lang w:val="en-US"/>
                              </w:rPr>
                            </w:pPr>
                            <w:r w:rsidRPr="009B707D">
                              <w:rPr>
                                <w:b/>
                                <w:bCs/>
                                <w:sz w:val="28"/>
                                <w:szCs w:val="28"/>
                                <w:lang w:val="en-US"/>
                              </w:rPr>
                              <w:t>(FRIT-KFW-CW-01)</w:t>
                            </w:r>
                          </w:p>
                          <w:p w14:paraId="1F8D4825" w14:textId="77777777" w:rsidR="00421A0F" w:rsidRPr="009B707D" w:rsidRDefault="00421A0F" w:rsidP="00007C0F">
                            <w:pPr>
                              <w:jc w:val="center"/>
                              <w:rPr>
                                <w:b/>
                                <w:bCs/>
                                <w:sz w:val="28"/>
                                <w:szCs w:val="28"/>
                              </w:rPr>
                            </w:pPr>
                          </w:p>
                          <w:p w14:paraId="0A157887" w14:textId="77777777" w:rsidR="00421A0F" w:rsidRPr="009B707D" w:rsidRDefault="00421A0F" w:rsidP="00007C0F">
                            <w:pPr>
                              <w:jc w:val="center"/>
                              <w:rPr>
                                <w:b/>
                                <w:bCs/>
                                <w:sz w:val="24"/>
                                <w:szCs w:val="24"/>
                              </w:rPr>
                            </w:pPr>
                          </w:p>
                          <w:p w14:paraId="74BD98A6" w14:textId="77777777" w:rsidR="00421A0F" w:rsidRPr="009B707D" w:rsidRDefault="00421A0F" w:rsidP="00007C0F">
                            <w:pPr>
                              <w:jc w:val="center"/>
                              <w:rPr>
                                <w:b/>
                                <w:bCs/>
                                <w:sz w:val="26"/>
                                <w:szCs w:val="26"/>
                              </w:rPr>
                            </w:pPr>
                          </w:p>
                          <w:p w14:paraId="28960EB1" w14:textId="77777777" w:rsidR="00421A0F" w:rsidRPr="009B707D" w:rsidRDefault="00421A0F" w:rsidP="00007C0F">
                            <w:pPr>
                              <w:jc w:val="center"/>
                              <w:rPr>
                                <w:b/>
                                <w:bCs/>
                                <w:sz w:val="26"/>
                                <w:szCs w:val="26"/>
                              </w:rPr>
                            </w:pPr>
                          </w:p>
                          <w:p w14:paraId="1FBE75D8" w14:textId="77777777" w:rsidR="00421A0F" w:rsidRPr="009B707D" w:rsidRDefault="00421A0F" w:rsidP="00007C0F">
                            <w:pPr>
                              <w:jc w:val="center"/>
                              <w:rPr>
                                <w:b/>
                                <w:bCs/>
                                <w:sz w:val="26"/>
                                <w:szCs w:val="26"/>
                              </w:rPr>
                            </w:pPr>
                          </w:p>
                          <w:p w14:paraId="7F5A3B93" w14:textId="66458BF5" w:rsidR="00421A0F" w:rsidRPr="009B707D" w:rsidRDefault="00421A0F" w:rsidP="00007C0F">
                            <w:pPr>
                              <w:jc w:val="center"/>
                              <w:rPr>
                                <w:b/>
                                <w:bCs/>
                                <w:sz w:val="32"/>
                                <w:szCs w:val="32"/>
                              </w:rPr>
                            </w:pPr>
                            <w:r w:rsidRPr="009B707D">
                              <w:rPr>
                                <w:b/>
                                <w:bCs/>
                                <w:sz w:val="32"/>
                                <w:szCs w:val="32"/>
                              </w:rPr>
                              <w:t>ULUSAL REKABETÇİ İHALE BELGELERİ</w:t>
                            </w:r>
                          </w:p>
                          <w:p w14:paraId="43AC697E" w14:textId="77777777" w:rsidR="00421A0F" w:rsidRPr="009B707D" w:rsidRDefault="00421A0F" w:rsidP="00007C0F">
                            <w:pPr>
                              <w:jc w:val="center"/>
                              <w:rPr>
                                <w:b/>
                                <w:bCs/>
                                <w:sz w:val="32"/>
                                <w:szCs w:val="32"/>
                              </w:rPr>
                            </w:pPr>
                            <w:r w:rsidRPr="009B707D">
                              <w:rPr>
                                <w:b/>
                                <w:bCs/>
                                <w:sz w:val="32"/>
                                <w:szCs w:val="32"/>
                              </w:rPr>
                              <w:t>(NCB)</w:t>
                            </w:r>
                          </w:p>
                          <w:p w14:paraId="4857E09D" w14:textId="77777777" w:rsidR="00421A0F" w:rsidRPr="009B707D" w:rsidRDefault="00421A0F" w:rsidP="00007C0F">
                            <w:pPr>
                              <w:jc w:val="center"/>
                              <w:rPr>
                                <w:b/>
                                <w:bCs/>
                                <w:sz w:val="32"/>
                                <w:szCs w:val="32"/>
                              </w:rPr>
                            </w:pPr>
                          </w:p>
                          <w:p w14:paraId="0BF5CC8B" w14:textId="0A4D290F" w:rsidR="00421A0F" w:rsidRPr="009B707D" w:rsidRDefault="00036AFD" w:rsidP="009175A7">
                            <w:pPr>
                              <w:jc w:val="center"/>
                              <w:rPr>
                                <w:b/>
                                <w:bCs/>
                                <w:sz w:val="28"/>
                                <w:szCs w:val="28"/>
                              </w:rPr>
                            </w:pPr>
                            <w:r>
                              <w:rPr>
                                <w:b/>
                                <w:bCs/>
                                <w:sz w:val="28"/>
                                <w:szCs w:val="28"/>
                              </w:rPr>
                              <w:t>NİSAN</w:t>
                            </w:r>
                            <w:r w:rsidR="00421A0F" w:rsidDel="00564C0A">
                              <w:rPr>
                                <w:b/>
                                <w:bCs/>
                                <w:sz w:val="28"/>
                                <w:szCs w:val="28"/>
                              </w:rPr>
                              <w:t xml:space="preserve"> </w:t>
                            </w:r>
                            <w:r w:rsidR="00421A0F">
                              <w:rPr>
                                <w:b/>
                                <w:bCs/>
                                <w:sz w:val="28"/>
                                <w:szCs w:val="28"/>
                              </w:rPr>
                              <w:t>2022</w:t>
                            </w:r>
                          </w:p>
                          <w:p w14:paraId="29CAD125" w14:textId="77777777" w:rsidR="00421A0F" w:rsidRPr="009B707D" w:rsidRDefault="00421A0F" w:rsidP="00007C0F">
                            <w:pPr>
                              <w:jc w:val="center"/>
                              <w:rPr>
                                <w:b/>
                                <w:bCs/>
                                <w:sz w:val="26"/>
                                <w:szCs w:val="26"/>
                              </w:rPr>
                            </w:pPr>
                          </w:p>
                          <w:p w14:paraId="64C646BD" w14:textId="77777777" w:rsidR="00421A0F" w:rsidRPr="009B707D" w:rsidRDefault="00421A0F" w:rsidP="00007C0F">
                            <w:pPr>
                              <w:jc w:val="center"/>
                              <w:rPr>
                                <w:b/>
                                <w:bCs/>
                                <w:sz w:val="26"/>
                                <w:szCs w:val="26"/>
                              </w:rPr>
                            </w:pPr>
                          </w:p>
                          <w:p w14:paraId="2594B9BF" w14:textId="77777777" w:rsidR="00421A0F" w:rsidRPr="009B707D" w:rsidRDefault="00421A0F" w:rsidP="00007C0F">
                            <w:pPr>
                              <w:jc w:val="center"/>
                              <w:rPr>
                                <w:b/>
                                <w:bCs/>
                                <w:sz w:val="24"/>
                                <w:szCs w:val="24"/>
                              </w:rPr>
                            </w:pPr>
                          </w:p>
                          <w:p w14:paraId="55A69C3E" w14:textId="77777777" w:rsidR="00421A0F" w:rsidRPr="009B707D" w:rsidRDefault="00421A0F" w:rsidP="00007C0F">
                            <w:pPr>
                              <w:jc w:val="center"/>
                              <w:rPr>
                                <w:b/>
                                <w:bCs/>
                                <w:sz w:val="24"/>
                                <w:szCs w:val="24"/>
                              </w:rPr>
                            </w:pPr>
                          </w:p>
                          <w:p w14:paraId="73C4D7C7" w14:textId="77777777" w:rsidR="00421A0F" w:rsidRPr="009B707D" w:rsidRDefault="00421A0F" w:rsidP="00007C0F">
                            <w:pPr>
                              <w:jc w:val="center"/>
                              <w:rPr>
                                <w:b/>
                                <w:bCs/>
                                <w:sz w:val="24"/>
                                <w:szCs w:val="24"/>
                              </w:rPr>
                            </w:pPr>
                          </w:p>
                          <w:p w14:paraId="4471890B" w14:textId="77777777" w:rsidR="00421A0F" w:rsidRPr="009B707D" w:rsidRDefault="00421A0F" w:rsidP="00007C0F">
                            <w:pPr>
                              <w:jc w:val="center"/>
                              <w:rPr>
                                <w:b/>
                                <w:bCs/>
                                <w:sz w:val="24"/>
                                <w:szCs w:val="24"/>
                              </w:rPr>
                            </w:pPr>
                          </w:p>
                          <w:p w14:paraId="52A3570B" w14:textId="77777777" w:rsidR="00421A0F" w:rsidRPr="009B707D" w:rsidRDefault="00421A0F" w:rsidP="00007C0F">
                            <w:pPr>
                              <w:jc w:val="center"/>
                              <w:rPr>
                                <w:b/>
                                <w:bCs/>
                                <w:sz w:val="24"/>
                                <w:szCs w:val="24"/>
                              </w:rPr>
                            </w:pPr>
                          </w:p>
                          <w:p w14:paraId="5F4F17FC" w14:textId="77777777" w:rsidR="00421A0F" w:rsidRPr="009B707D" w:rsidRDefault="00421A0F" w:rsidP="00007C0F">
                            <w:pPr>
                              <w:jc w:val="center"/>
                              <w:rPr>
                                <w:b/>
                                <w:bCs/>
                                <w:sz w:val="24"/>
                                <w:szCs w:val="24"/>
                              </w:rPr>
                            </w:pPr>
                          </w:p>
                          <w:p w14:paraId="34461C6F" w14:textId="77777777" w:rsidR="00421A0F" w:rsidRPr="009B707D" w:rsidRDefault="00421A0F" w:rsidP="0097003F">
                            <w:pPr>
                              <w:jc w:val="center"/>
                              <w:rPr>
                                <w:b/>
                                <w:bCs/>
                                <w:i/>
                                <w:sz w:val="24"/>
                                <w:szCs w:val="24"/>
                              </w:rPr>
                            </w:pPr>
                            <w:r w:rsidRPr="009B707D">
                              <w:rPr>
                                <w:b/>
                                <w:bCs/>
                                <w:sz w:val="24"/>
                                <w:szCs w:val="24"/>
                              </w:rPr>
                              <w:t xml:space="preserve">T.C. Gençlik ve Spor Bakanlığı Yatırım ve İşletmeler Genel Müdürlüğü </w:t>
                            </w:r>
                          </w:p>
                          <w:p w14:paraId="00BD9390" w14:textId="52E48151" w:rsidR="00421A0F" w:rsidRPr="009B707D" w:rsidRDefault="00421A0F" w:rsidP="0097003F">
                            <w:pPr>
                              <w:jc w:val="center"/>
                              <w:rPr>
                                <w:b/>
                                <w:bCs/>
                                <w:sz w:val="24"/>
                                <w:szCs w:val="24"/>
                              </w:rPr>
                            </w:pPr>
                            <w:r w:rsidRPr="009B707D">
                              <w:rPr>
                                <w:b/>
                                <w:bCs/>
                                <w:sz w:val="24"/>
                                <w:szCs w:val="24"/>
                              </w:rPr>
                              <w:t>Nasuh AKAR Mah. Süleyman Hacı Abdullahoğlu Ca</w:t>
                            </w:r>
                            <w:r>
                              <w:rPr>
                                <w:b/>
                                <w:bCs/>
                                <w:sz w:val="24"/>
                                <w:szCs w:val="24"/>
                              </w:rPr>
                              <w:t xml:space="preserve">d. 1404.Sok. No:4 Balgat </w:t>
                            </w:r>
                            <w:proofErr w:type="gramStart"/>
                            <w:r>
                              <w:rPr>
                                <w:b/>
                                <w:bCs/>
                                <w:sz w:val="24"/>
                                <w:szCs w:val="24"/>
                              </w:rPr>
                              <w:t xml:space="preserve">06030 </w:t>
                            </w:r>
                            <w:r w:rsidRPr="009B707D">
                              <w:rPr>
                                <w:b/>
                                <w:bCs/>
                                <w:sz w:val="24"/>
                                <w:szCs w:val="24"/>
                              </w:rPr>
                              <w:t xml:space="preserve"> ÇANKAYA</w:t>
                            </w:r>
                            <w:proofErr w:type="gramEnd"/>
                            <w:r w:rsidRPr="009B707D">
                              <w:rPr>
                                <w:b/>
                                <w:bCs/>
                                <w:sz w:val="24"/>
                                <w:szCs w:val="24"/>
                              </w:rPr>
                              <w:t xml:space="preserve"> / ANKARA </w:t>
                            </w:r>
                          </w:p>
                          <w:p w14:paraId="03D2A880" w14:textId="77777777" w:rsidR="00421A0F" w:rsidRPr="009B707D" w:rsidRDefault="00421A0F" w:rsidP="0097003F">
                            <w:pPr>
                              <w:jc w:val="center"/>
                              <w:rPr>
                                <w:b/>
                                <w:bCs/>
                                <w:sz w:val="24"/>
                                <w:szCs w:val="24"/>
                                <w:lang w:val="en-US"/>
                              </w:rPr>
                            </w:pPr>
                            <w:r w:rsidRPr="009B707D">
                              <w:rPr>
                                <w:b/>
                                <w:bCs/>
                                <w:sz w:val="24"/>
                                <w:szCs w:val="24"/>
                              </w:rPr>
                              <w:t xml:space="preserve">Telefon: 0 312 551 72 66 </w:t>
                            </w:r>
                          </w:p>
                          <w:p w14:paraId="1D983943" w14:textId="63D3C37F" w:rsidR="00421A0F" w:rsidRPr="0016055C" w:rsidRDefault="00421A0F" w:rsidP="00007C0F">
                            <w:pPr>
                              <w:jc w:val="center"/>
                              <w:rPr>
                                <w:b/>
                                <w:bCs/>
                                <w:sz w:val="24"/>
                                <w:szCs w:val="24"/>
                                <w:lang w:val="en-US"/>
                              </w:rPr>
                            </w:pPr>
                            <w:r w:rsidRPr="009B707D">
                              <w:rPr>
                                <w:b/>
                                <w:bCs/>
                                <w:sz w:val="24"/>
                                <w:szCs w:val="24"/>
                              </w:rPr>
                              <w:t>Faks: 0 312 551 69 90</w:t>
                            </w:r>
                            <w:r w:rsidRPr="0016055C">
                              <w:rPr>
                                <w:b/>
                                <w:bCs/>
                                <w:sz w:val="24"/>
                                <w:szCs w:val="24"/>
                              </w:rPr>
                              <w:t xml:space="preserve"> </w:t>
                            </w:r>
                          </w:p>
                          <w:p w14:paraId="73D97091" w14:textId="77777777" w:rsidR="00421A0F" w:rsidRPr="0016055C" w:rsidRDefault="00421A0F" w:rsidP="00007C0F">
                            <w:pPr>
                              <w:jc w:val="center"/>
                              <w:rPr>
                                <w:b/>
                                <w:bCs/>
                                <w:lang w:val="en-US"/>
                              </w:rPr>
                            </w:pPr>
                          </w:p>
                        </w:txbxContent>
                      </wps:txbx>
                      <wps:bodyPr rot="0" vert="horz" wrap="square" anchor="t" anchorCtr="0" upright="1"/>
                    </wps:wsp>
                  </a:graphicData>
                </a:graphic>
              </wp:anchor>
            </w:drawing>
          </mc:Choice>
          <mc:Fallback xmlns:w16se="http://schemas.microsoft.com/office/word/2015/wordml/symex" xmlns:cx="http://schemas.microsoft.com/office/drawing/2014/chartex">
            <w:pict>
              <v:shapetype w14:anchorId="6BE53870" id="_x0000_t202" coordsize="21600,21600" o:spt="202" path="m,l,21600r21600,l21600,xe">
                <v:stroke joinstyle="miter"/>
                <v:path gradientshapeok="t" o:connecttype="rect"/>
              </v:shapetype>
              <v:shape id="Text Box 7" o:spid="_x0000_s1026" type="#_x0000_t202" style="position:absolute;left:0;text-align:left;margin-left:-9pt;margin-top:1.8pt;width:477pt;height:6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" strokeweight="5pt">
                <v:stroke linestyle="thinThick"/>
                <v:textbox>
                  <w:txbxContent>
                    <w:p w14:paraId="5327CE60" w14:textId="77777777" w:rsidR="00421A0F" w:rsidRPr="00ED25C1" w:rsidRDefault="00421A0F" w:rsidP="007E3103">
                      <w:pPr>
                        <w:jc w:val="center"/>
                        <w:rPr>
                          <w:b/>
                          <w:bCs/>
                          <w:sz w:val="28"/>
                          <w:szCs w:val="28"/>
                        </w:rPr>
                      </w:pPr>
                    </w:p>
                    <w:p w14:paraId="2190E8D3" w14:textId="77777777" w:rsidR="00421A0F" w:rsidRDefault="00421A0F" w:rsidP="007E3103">
                      <w:pPr>
                        <w:jc w:val="center"/>
                        <w:rPr>
                          <w:b/>
                          <w:bCs/>
                          <w:sz w:val="28"/>
                          <w:szCs w:val="28"/>
                        </w:rPr>
                      </w:pPr>
                    </w:p>
                    <w:p w14:paraId="2AEC7286" w14:textId="4C98A67D" w:rsidR="00421A0F" w:rsidRPr="009B707D" w:rsidRDefault="00421A0F" w:rsidP="007E3103">
                      <w:pPr>
                        <w:jc w:val="center"/>
                        <w:rPr>
                          <w:b/>
                          <w:bCs/>
                          <w:sz w:val="28"/>
                          <w:szCs w:val="28"/>
                        </w:rPr>
                      </w:pPr>
                      <w:r w:rsidRPr="009B707D">
                        <w:rPr>
                          <w:b/>
                          <w:bCs/>
                          <w:sz w:val="28"/>
                          <w:szCs w:val="28"/>
                        </w:rPr>
                        <w:t>T.C. Gençlik ve Spor Bakanlığı Yatırım ve İşletmeler Genel Müdürlüğü</w:t>
                      </w:r>
                    </w:p>
                    <w:p w14:paraId="365C0794" w14:textId="77777777" w:rsidR="00421A0F" w:rsidRDefault="00421A0F" w:rsidP="007E3103">
                      <w:pPr>
                        <w:jc w:val="center"/>
                        <w:rPr>
                          <w:b/>
                          <w:bCs/>
                          <w:sz w:val="28"/>
                          <w:szCs w:val="28"/>
                        </w:rPr>
                      </w:pPr>
                      <w:r w:rsidRPr="009B707D">
                        <w:rPr>
                          <w:b/>
                          <w:bCs/>
                          <w:sz w:val="28"/>
                          <w:szCs w:val="28"/>
                        </w:rPr>
                        <w:t xml:space="preserve">AB FRIT II Fonu Bünyesinde KfW Yürütücülüğünde Korunmasız Gençlerin Daha İyi ve Kapsayıcı Gençlik ve Spor </w:t>
                      </w:r>
                    </w:p>
                    <w:p w14:paraId="6FAAC86E" w14:textId="039B8B6A" w:rsidR="00421A0F" w:rsidRPr="009B707D" w:rsidRDefault="00421A0F" w:rsidP="007E3103">
                      <w:pPr>
                        <w:jc w:val="center"/>
                        <w:rPr>
                          <w:b/>
                          <w:bCs/>
                          <w:sz w:val="28"/>
                          <w:szCs w:val="28"/>
                        </w:rPr>
                      </w:pPr>
                      <w:r>
                        <w:rPr>
                          <w:b/>
                          <w:bCs/>
                          <w:sz w:val="28"/>
                          <w:szCs w:val="28"/>
                        </w:rPr>
                        <w:t>Altyapısı ve Aktiviteleriyle</w:t>
                      </w:r>
                      <w:r w:rsidRPr="009B707D">
                        <w:rPr>
                          <w:b/>
                          <w:bCs/>
                          <w:sz w:val="28"/>
                          <w:szCs w:val="28"/>
                        </w:rPr>
                        <w:t xml:space="preserve"> Güçlendirilmesi Projesi</w:t>
                      </w:r>
                      <w:r w:rsidRPr="009B707D" w:rsidDel="009772CD">
                        <w:rPr>
                          <w:b/>
                          <w:bCs/>
                          <w:sz w:val="28"/>
                          <w:szCs w:val="28"/>
                        </w:rPr>
                        <w:t xml:space="preserve"> </w:t>
                      </w:r>
                    </w:p>
                    <w:p w14:paraId="3B749662" w14:textId="77777777" w:rsidR="00421A0F" w:rsidRPr="009B707D" w:rsidRDefault="00421A0F" w:rsidP="005B05AA">
                      <w:pPr>
                        <w:rPr>
                          <w:b/>
                          <w:bCs/>
                          <w:sz w:val="28"/>
                          <w:szCs w:val="28"/>
                          <w:lang w:val="en-US"/>
                        </w:rPr>
                      </w:pPr>
                    </w:p>
                    <w:p w14:paraId="02B9F862" w14:textId="66DED4C8" w:rsidR="00421A0F" w:rsidRPr="009B707D" w:rsidRDefault="00421A0F" w:rsidP="00007C0F">
                      <w:pPr>
                        <w:jc w:val="center"/>
                        <w:rPr>
                          <w:b/>
                          <w:bCs/>
                          <w:sz w:val="28"/>
                          <w:szCs w:val="28"/>
                          <w:lang w:val="en-US"/>
                        </w:rPr>
                      </w:pPr>
                    </w:p>
                    <w:p w14:paraId="0D95FB23" w14:textId="79374C48" w:rsidR="00421A0F" w:rsidRPr="009B707D" w:rsidRDefault="00421A0F" w:rsidP="00007C0F">
                      <w:pPr>
                        <w:jc w:val="center"/>
                        <w:rPr>
                          <w:b/>
                          <w:bCs/>
                          <w:sz w:val="28"/>
                          <w:szCs w:val="28"/>
                          <w:lang w:val="en-US"/>
                        </w:rPr>
                      </w:pPr>
                    </w:p>
                    <w:p w14:paraId="5976678E" w14:textId="77777777" w:rsidR="00421A0F" w:rsidRPr="009B707D" w:rsidRDefault="00421A0F" w:rsidP="00007C0F">
                      <w:pPr>
                        <w:jc w:val="center"/>
                        <w:rPr>
                          <w:b/>
                          <w:bCs/>
                          <w:sz w:val="28"/>
                          <w:szCs w:val="28"/>
                          <w:lang w:val="en-US"/>
                        </w:rPr>
                      </w:pPr>
                    </w:p>
                    <w:p w14:paraId="10D7C70F" w14:textId="77777777" w:rsidR="00421A0F" w:rsidRPr="009B707D" w:rsidRDefault="00421A0F" w:rsidP="00007C0F">
                      <w:pPr>
                        <w:jc w:val="center"/>
                        <w:rPr>
                          <w:b/>
                          <w:bCs/>
                          <w:sz w:val="28"/>
                          <w:szCs w:val="28"/>
                          <w:lang w:val="en-US"/>
                        </w:rPr>
                      </w:pPr>
                    </w:p>
                    <w:p w14:paraId="39103EB6" w14:textId="2B7DB77C" w:rsidR="00421A0F" w:rsidRPr="009B707D" w:rsidRDefault="00421A0F" w:rsidP="00007C0F">
                      <w:pPr>
                        <w:jc w:val="center"/>
                        <w:rPr>
                          <w:b/>
                          <w:bCs/>
                          <w:sz w:val="28"/>
                          <w:szCs w:val="28"/>
                          <w:lang w:val="en-US"/>
                        </w:rPr>
                      </w:pPr>
                      <w:r w:rsidRPr="009B707D">
                        <w:rPr>
                          <w:b/>
                          <w:bCs/>
                          <w:sz w:val="28"/>
                          <w:szCs w:val="28"/>
                          <w:lang w:val="en-US"/>
                        </w:rPr>
                        <w:t>“1. Paket Spor Tesisleri (</w:t>
                      </w:r>
                      <w:r>
                        <w:rPr>
                          <w:b/>
                          <w:bCs/>
                          <w:sz w:val="28"/>
                          <w:szCs w:val="28"/>
                          <w:lang w:val="en-US"/>
                        </w:rPr>
                        <w:t>Futbol Sahası ve Tenis Kortu</w:t>
                      </w:r>
                      <w:r w:rsidRPr="009B707D">
                        <w:rPr>
                          <w:b/>
                          <w:bCs/>
                          <w:sz w:val="28"/>
                          <w:szCs w:val="28"/>
                          <w:lang w:val="en-US"/>
                        </w:rPr>
                        <w:t xml:space="preserve">) Yapım İşi ”       </w:t>
                      </w:r>
                    </w:p>
                    <w:p w14:paraId="77170584" w14:textId="1194A319" w:rsidR="00421A0F" w:rsidRPr="009B707D" w:rsidRDefault="00421A0F" w:rsidP="00007C0F">
                      <w:pPr>
                        <w:jc w:val="center"/>
                        <w:rPr>
                          <w:b/>
                          <w:bCs/>
                          <w:sz w:val="28"/>
                          <w:szCs w:val="28"/>
                          <w:lang w:val="en-US"/>
                        </w:rPr>
                      </w:pPr>
                      <w:r w:rsidRPr="009B707D">
                        <w:rPr>
                          <w:b/>
                          <w:bCs/>
                          <w:sz w:val="28"/>
                          <w:szCs w:val="28"/>
                          <w:lang w:val="en-US"/>
                        </w:rPr>
                        <w:t xml:space="preserve"> Adana, Hatay, Kilis, Osmaniye, Gaziantep, Kahramanmaraş, Mardin Şanlıurfa, Batman İllerinde Toplam </w:t>
                      </w:r>
                      <w:r>
                        <w:rPr>
                          <w:b/>
                          <w:bCs/>
                          <w:sz w:val="28"/>
                          <w:szCs w:val="28"/>
                          <w:lang w:val="en-US"/>
                        </w:rPr>
                        <w:t>12</w:t>
                      </w:r>
                      <w:r w:rsidRPr="009B707D">
                        <w:rPr>
                          <w:b/>
                          <w:bCs/>
                          <w:sz w:val="28"/>
                          <w:szCs w:val="28"/>
                          <w:lang w:val="en-US"/>
                        </w:rPr>
                        <w:t xml:space="preserve"> Tesis </w:t>
                      </w:r>
                    </w:p>
                    <w:p w14:paraId="569C03B9" w14:textId="77777777" w:rsidR="00421A0F" w:rsidRDefault="00421A0F" w:rsidP="00007C0F">
                      <w:pPr>
                        <w:jc w:val="center"/>
                        <w:rPr>
                          <w:b/>
                          <w:bCs/>
                          <w:sz w:val="28"/>
                          <w:szCs w:val="28"/>
                          <w:lang w:val="en-US"/>
                        </w:rPr>
                      </w:pPr>
                      <w:r w:rsidRPr="009B707D">
                        <w:rPr>
                          <w:b/>
                          <w:bCs/>
                          <w:sz w:val="28"/>
                          <w:szCs w:val="28"/>
                          <w:lang w:val="en-US"/>
                        </w:rPr>
                        <w:t xml:space="preserve">Yapım İşi  </w:t>
                      </w:r>
                    </w:p>
                    <w:p w14:paraId="32C4D766" w14:textId="3A47B9B5" w:rsidR="00421A0F" w:rsidRPr="009B707D" w:rsidRDefault="00421A0F" w:rsidP="00007C0F">
                      <w:pPr>
                        <w:jc w:val="center"/>
                        <w:rPr>
                          <w:b/>
                          <w:bCs/>
                          <w:sz w:val="28"/>
                          <w:szCs w:val="28"/>
                          <w:lang w:val="en-US"/>
                        </w:rPr>
                      </w:pPr>
                      <w:r w:rsidRPr="009B707D">
                        <w:rPr>
                          <w:b/>
                          <w:bCs/>
                          <w:sz w:val="28"/>
                          <w:szCs w:val="28"/>
                          <w:lang w:val="en-US"/>
                        </w:rPr>
                        <w:t>(FRIT-KFW-CW-01)</w:t>
                      </w:r>
                    </w:p>
                    <w:p w14:paraId="1F8D4825" w14:textId="77777777" w:rsidR="00421A0F" w:rsidRPr="009B707D" w:rsidRDefault="00421A0F" w:rsidP="00007C0F">
                      <w:pPr>
                        <w:jc w:val="center"/>
                        <w:rPr>
                          <w:b/>
                          <w:bCs/>
                          <w:sz w:val="28"/>
                          <w:szCs w:val="28"/>
                        </w:rPr>
                      </w:pPr>
                    </w:p>
                    <w:p w14:paraId="0A157887" w14:textId="77777777" w:rsidR="00421A0F" w:rsidRPr="009B707D" w:rsidRDefault="00421A0F" w:rsidP="00007C0F">
                      <w:pPr>
                        <w:jc w:val="center"/>
                        <w:rPr>
                          <w:b/>
                          <w:bCs/>
                          <w:sz w:val="24"/>
                          <w:szCs w:val="24"/>
                        </w:rPr>
                      </w:pPr>
                    </w:p>
                    <w:p w14:paraId="74BD98A6" w14:textId="77777777" w:rsidR="00421A0F" w:rsidRPr="009B707D" w:rsidRDefault="00421A0F" w:rsidP="00007C0F">
                      <w:pPr>
                        <w:jc w:val="center"/>
                        <w:rPr>
                          <w:b/>
                          <w:bCs/>
                          <w:sz w:val="26"/>
                          <w:szCs w:val="26"/>
                        </w:rPr>
                      </w:pPr>
                    </w:p>
                    <w:p w14:paraId="28960EB1" w14:textId="77777777" w:rsidR="00421A0F" w:rsidRPr="009B707D" w:rsidRDefault="00421A0F" w:rsidP="00007C0F">
                      <w:pPr>
                        <w:jc w:val="center"/>
                        <w:rPr>
                          <w:b/>
                          <w:bCs/>
                          <w:sz w:val="26"/>
                          <w:szCs w:val="26"/>
                        </w:rPr>
                      </w:pPr>
                    </w:p>
                    <w:p w14:paraId="1FBE75D8" w14:textId="77777777" w:rsidR="00421A0F" w:rsidRPr="009B707D" w:rsidRDefault="00421A0F" w:rsidP="00007C0F">
                      <w:pPr>
                        <w:jc w:val="center"/>
                        <w:rPr>
                          <w:b/>
                          <w:bCs/>
                          <w:sz w:val="26"/>
                          <w:szCs w:val="26"/>
                        </w:rPr>
                      </w:pPr>
                    </w:p>
                    <w:p w14:paraId="7F5A3B93" w14:textId="66458BF5" w:rsidR="00421A0F" w:rsidRPr="009B707D" w:rsidRDefault="00421A0F" w:rsidP="00007C0F">
                      <w:pPr>
                        <w:jc w:val="center"/>
                        <w:rPr>
                          <w:b/>
                          <w:bCs/>
                          <w:sz w:val="32"/>
                          <w:szCs w:val="32"/>
                        </w:rPr>
                      </w:pPr>
                      <w:r w:rsidRPr="009B707D">
                        <w:rPr>
                          <w:b/>
                          <w:bCs/>
                          <w:sz w:val="32"/>
                          <w:szCs w:val="32"/>
                        </w:rPr>
                        <w:t>ULUSAL REKABETÇİ İHALE BELGELERİ</w:t>
                      </w:r>
                    </w:p>
                    <w:p w14:paraId="43AC697E" w14:textId="77777777" w:rsidR="00421A0F" w:rsidRPr="009B707D" w:rsidRDefault="00421A0F" w:rsidP="00007C0F">
                      <w:pPr>
                        <w:jc w:val="center"/>
                        <w:rPr>
                          <w:b/>
                          <w:bCs/>
                          <w:sz w:val="32"/>
                          <w:szCs w:val="32"/>
                        </w:rPr>
                      </w:pPr>
                      <w:r w:rsidRPr="009B707D">
                        <w:rPr>
                          <w:b/>
                          <w:bCs/>
                          <w:sz w:val="32"/>
                          <w:szCs w:val="32"/>
                        </w:rPr>
                        <w:t>(NCB)</w:t>
                      </w:r>
                    </w:p>
                    <w:p w14:paraId="4857E09D" w14:textId="77777777" w:rsidR="00421A0F" w:rsidRPr="009B707D" w:rsidRDefault="00421A0F" w:rsidP="00007C0F">
                      <w:pPr>
                        <w:jc w:val="center"/>
                        <w:rPr>
                          <w:b/>
                          <w:bCs/>
                          <w:sz w:val="32"/>
                          <w:szCs w:val="32"/>
                        </w:rPr>
                      </w:pPr>
                    </w:p>
                    <w:p w14:paraId="0BF5CC8B" w14:textId="0A4D290F" w:rsidR="00421A0F" w:rsidRPr="009B707D" w:rsidRDefault="00036AFD" w:rsidP="009175A7">
                      <w:pPr>
                        <w:jc w:val="center"/>
                        <w:rPr>
                          <w:b/>
                          <w:bCs/>
                          <w:sz w:val="28"/>
                          <w:szCs w:val="28"/>
                        </w:rPr>
                      </w:pPr>
                      <w:r>
                        <w:rPr>
                          <w:b/>
                          <w:bCs/>
                          <w:sz w:val="28"/>
                          <w:szCs w:val="28"/>
                        </w:rPr>
                        <w:t>NİSAN</w:t>
                      </w:r>
                      <w:r w:rsidR="00421A0F" w:rsidDel="00564C0A">
                        <w:rPr>
                          <w:b/>
                          <w:bCs/>
                          <w:sz w:val="28"/>
                          <w:szCs w:val="28"/>
                        </w:rPr>
                        <w:t xml:space="preserve"> </w:t>
                      </w:r>
                      <w:r w:rsidR="00421A0F">
                        <w:rPr>
                          <w:b/>
                          <w:bCs/>
                          <w:sz w:val="28"/>
                          <w:szCs w:val="28"/>
                        </w:rPr>
                        <w:t>2022</w:t>
                      </w:r>
                    </w:p>
                    <w:p w14:paraId="29CAD125" w14:textId="77777777" w:rsidR="00421A0F" w:rsidRPr="009B707D" w:rsidRDefault="00421A0F" w:rsidP="00007C0F">
                      <w:pPr>
                        <w:jc w:val="center"/>
                        <w:rPr>
                          <w:b/>
                          <w:bCs/>
                          <w:sz w:val="26"/>
                          <w:szCs w:val="26"/>
                        </w:rPr>
                      </w:pPr>
                    </w:p>
                    <w:p w14:paraId="64C646BD" w14:textId="77777777" w:rsidR="00421A0F" w:rsidRPr="009B707D" w:rsidRDefault="00421A0F" w:rsidP="00007C0F">
                      <w:pPr>
                        <w:jc w:val="center"/>
                        <w:rPr>
                          <w:b/>
                          <w:bCs/>
                          <w:sz w:val="26"/>
                          <w:szCs w:val="26"/>
                        </w:rPr>
                      </w:pPr>
                    </w:p>
                    <w:p w14:paraId="2594B9BF" w14:textId="77777777" w:rsidR="00421A0F" w:rsidRPr="009B707D" w:rsidRDefault="00421A0F" w:rsidP="00007C0F">
                      <w:pPr>
                        <w:jc w:val="center"/>
                        <w:rPr>
                          <w:b/>
                          <w:bCs/>
                          <w:sz w:val="24"/>
                          <w:szCs w:val="24"/>
                        </w:rPr>
                      </w:pPr>
                    </w:p>
                    <w:p w14:paraId="55A69C3E" w14:textId="77777777" w:rsidR="00421A0F" w:rsidRPr="009B707D" w:rsidRDefault="00421A0F" w:rsidP="00007C0F">
                      <w:pPr>
                        <w:jc w:val="center"/>
                        <w:rPr>
                          <w:b/>
                          <w:bCs/>
                          <w:sz w:val="24"/>
                          <w:szCs w:val="24"/>
                        </w:rPr>
                      </w:pPr>
                    </w:p>
                    <w:p w14:paraId="73C4D7C7" w14:textId="77777777" w:rsidR="00421A0F" w:rsidRPr="009B707D" w:rsidRDefault="00421A0F" w:rsidP="00007C0F">
                      <w:pPr>
                        <w:jc w:val="center"/>
                        <w:rPr>
                          <w:b/>
                          <w:bCs/>
                          <w:sz w:val="24"/>
                          <w:szCs w:val="24"/>
                        </w:rPr>
                      </w:pPr>
                    </w:p>
                    <w:p w14:paraId="4471890B" w14:textId="77777777" w:rsidR="00421A0F" w:rsidRPr="009B707D" w:rsidRDefault="00421A0F" w:rsidP="00007C0F">
                      <w:pPr>
                        <w:jc w:val="center"/>
                        <w:rPr>
                          <w:b/>
                          <w:bCs/>
                          <w:sz w:val="24"/>
                          <w:szCs w:val="24"/>
                        </w:rPr>
                      </w:pPr>
                    </w:p>
                    <w:p w14:paraId="52A3570B" w14:textId="77777777" w:rsidR="00421A0F" w:rsidRPr="009B707D" w:rsidRDefault="00421A0F" w:rsidP="00007C0F">
                      <w:pPr>
                        <w:jc w:val="center"/>
                        <w:rPr>
                          <w:b/>
                          <w:bCs/>
                          <w:sz w:val="24"/>
                          <w:szCs w:val="24"/>
                        </w:rPr>
                      </w:pPr>
                    </w:p>
                    <w:p w14:paraId="5F4F17FC" w14:textId="77777777" w:rsidR="00421A0F" w:rsidRPr="009B707D" w:rsidRDefault="00421A0F" w:rsidP="00007C0F">
                      <w:pPr>
                        <w:jc w:val="center"/>
                        <w:rPr>
                          <w:b/>
                          <w:bCs/>
                          <w:sz w:val="24"/>
                          <w:szCs w:val="24"/>
                        </w:rPr>
                      </w:pPr>
                    </w:p>
                    <w:p w14:paraId="34461C6F" w14:textId="77777777" w:rsidR="00421A0F" w:rsidRPr="009B707D" w:rsidRDefault="00421A0F" w:rsidP="0097003F">
                      <w:pPr>
                        <w:jc w:val="center"/>
                        <w:rPr>
                          <w:b/>
                          <w:bCs/>
                          <w:i/>
                          <w:sz w:val="24"/>
                          <w:szCs w:val="24"/>
                        </w:rPr>
                      </w:pPr>
                      <w:r w:rsidRPr="009B707D">
                        <w:rPr>
                          <w:b/>
                          <w:bCs/>
                          <w:sz w:val="24"/>
                          <w:szCs w:val="24"/>
                        </w:rPr>
                        <w:t xml:space="preserve">T.C. Gençlik ve Spor Bakanlığı Yatırım ve İşletmeler Genel Müdürlüğü </w:t>
                      </w:r>
                    </w:p>
                    <w:p w14:paraId="00BD9390" w14:textId="52E48151" w:rsidR="00421A0F" w:rsidRPr="009B707D" w:rsidRDefault="00421A0F" w:rsidP="0097003F">
                      <w:pPr>
                        <w:jc w:val="center"/>
                        <w:rPr>
                          <w:b/>
                          <w:bCs/>
                          <w:sz w:val="24"/>
                          <w:szCs w:val="24"/>
                        </w:rPr>
                      </w:pPr>
                      <w:r w:rsidRPr="009B707D">
                        <w:rPr>
                          <w:b/>
                          <w:bCs/>
                          <w:sz w:val="24"/>
                          <w:szCs w:val="24"/>
                        </w:rPr>
                        <w:t>Nasuh AKAR Mah. Süleyman Hacı Abdullahoğlu Ca</w:t>
                      </w:r>
                      <w:r>
                        <w:rPr>
                          <w:b/>
                          <w:bCs/>
                          <w:sz w:val="24"/>
                          <w:szCs w:val="24"/>
                        </w:rPr>
                        <w:t xml:space="preserve">d. 1404.Sok. No:4 Balgat 06030 </w:t>
                      </w:r>
                      <w:r w:rsidRPr="009B707D">
                        <w:rPr>
                          <w:b/>
                          <w:bCs/>
                          <w:sz w:val="24"/>
                          <w:szCs w:val="24"/>
                        </w:rPr>
                        <w:t xml:space="preserve"> ÇANKAYA / ANKARA </w:t>
                      </w:r>
                    </w:p>
                    <w:p w14:paraId="03D2A880" w14:textId="77777777" w:rsidR="00421A0F" w:rsidRPr="009B707D" w:rsidRDefault="00421A0F" w:rsidP="0097003F">
                      <w:pPr>
                        <w:jc w:val="center"/>
                        <w:rPr>
                          <w:b/>
                          <w:bCs/>
                          <w:sz w:val="24"/>
                          <w:szCs w:val="24"/>
                          <w:lang w:val="en-US"/>
                        </w:rPr>
                      </w:pPr>
                      <w:r w:rsidRPr="009B707D">
                        <w:rPr>
                          <w:b/>
                          <w:bCs/>
                          <w:sz w:val="24"/>
                          <w:szCs w:val="24"/>
                        </w:rPr>
                        <w:t xml:space="preserve">Telefon: 0 312 551 72 66 </w:t>
                      </w:r>
                    </w:p>
                    <w:p w14:paraId="1D983943" w14:textId="63D3C37F" w:rsidR="00421A0F" w:rsidRPr="0016055C" w:rsidRDefault="00421A0F" w:rsidP="00007C0F">
                      <w:pPr>
                        <w:jc w:val="center"/>
                        <w:rPr>
                          <w:b/>
                          <w:bCs/>
                          <w:sz w:val="24"/>
                          <w:szCs w:val="24"/>
                          <w:lang w:val="en-US"/>
                        </w:rPr>
                      </w:pPr>
                      <w:r w:rsidRPr="009B707D">
                        <w:rPr>
                          <w:b/>
                          <w:bCs/>
                          <w:sz w:val="24"/>
                          <w:szCs w:val="24"/>
                        </w:rPr>
                        <w:t>Faks: 0 312 551 69 90</w:t>
                      </w:r>
                      <w:r w:rsidRPr="0016055C">
                        <w:rPr>
                          <w:b/>
                          <w:bCs/>
                          <w:sz w:val="24"/>
                          <w:szCs w:val="24"/>
                        </w:rPr>
                        <w:t xml:space="preserve"> </w:t>
                      </w:r>
                    </w:p>
                    <w:p w14:paraId="73D97091" w14:textId="77777777" w:rsidR="00421A0F" w:rsidRPr="0016055C" w:rsidRDefault="00421A0F" w:rsidP="00007C0F">
                      <w:pPr>
                        <w:jc w:val="center"/>
                        <w:rPr>
                          <w:b/>
                          <w:bCs/>
                          <w:lang w:val="en-US"/>
                        </w:rPr>
                      </w:pPr>
                    </w:p>
                  </w:txbxContent>
                </v:textbox>
                <w10:wrap type="square"/>
              </v:shape>
            </w:pict>
          </mc:Fallback>
        </mc:AlternateContent>
      </w:r>
    </w:p>
    <w:p w14:paraId="27234AF7" w14:textId="77777777" w:rsidR="00007C0F" w:rsidRPr="001302AB" w:rsidRDefault="00007C0F" w:rsidP="00007C0F">
      <w:pPr>
        <w:jc w:val="both"/>
        <w:rPr>
          <w:b/>
          <w:bCs/>
          <w:color w:val="000000" w:themeColor="text1"/>
          <w:sz w:val="24"/>
          <w:szCs w:val="24"/>
        </w:rPr>
      </w:pPr>
    </w:p>
    <w:p w14:paraId="0FFFB9E1" w14:textId="77777777" w:rsidR="00007C0F" w:rsidRPr="001302AB" w:rsidRDefault="00007C0F" w:rsidP="00F4288F">
      <w:pPr>
        <w:ind w:right="907"/>
        <w:jc w:val="center"/>
        <w:rPr>
          <w:b/>
          <w:bCs/>
          <w:color w:val="000000" w:themeColor="text1"/>
          <w:sz w:val="24"/>
          <w:szCs w:val="24"/>
        </w:rPr>
      </w:pPr>
    </w:p>
    <w:p w14:paraId="608A9F8A" w14:textId="77777777" w:rsidR="00007C0F" w:rsidRPr="001302AB" w:rsidRDefault="00007C0F">
      <w:pPr>
        <w:jc w:val="center"/>
        <w:rPr>
          <w:b/>
          <w:bCs/>
          <w:color w:val="000000" w:themeColor="text1"/>
          <w:sz w:val="24"/>
          <w:szCs w:val="24"/>
        </w:rPr>
      </w:pPr>
      <w:bookmarkStart w:id="0" w:name="OLE_LINK6"/>
      <w:bookmarkStart w:id="1" w:name="OLE_LINK7"/>
      <w:r w:rsidRPr="001302AB">
        <w:rPr>
          <w:b/>
          <w:bCs/>
          <w:color w:val="000000" w:themeColor="text1"/>
          <w:sz w:val="24"/>
          <w:szCs w:val="24"/>
        </w:rPr>
        <w:t>İHALEYE DAVET (İD)</w:t>
      </w:r>
    </w:p>
    <w:p w14:paraId="411750D1" w14:textId="77777777" w:rsidR="00007C0F" w:rsidRPr="001302AB" w:rsidRDefault="00007C0F" w:rsidP="00007C0F">
      <w:pPr>
        <w:jc w:val="center"/>
        <w:rPr>
          <w:b/>
          <w:bCs/>
          <w:color w:val="000000" w:themeColor="text1"/>
          <w:sz w:val="16"/>
          <w:szCs w:val="16"/>
        </w:rPr>
      </w:pPr>
    </w:p>
    <w:p w14:paraId="407EAD64" w14:textId="77777777" w:rsidR="00101725" w:rsidRPr="001302AB" w:rsidRDefault="00101725" w:rsidP="00101725">
      <w:pPr>
        <w:jc w:val="center"/>
        <w:rPr>
          <w:b/>
          <w:bCs/>
          <w:color w:val="000000" w:themeColor="text1"/>
          <w:sz w:val="28"/>
          <w:szCs w:val="28"/>
        </w:rPr>
      </w:pPr>
      <w:r w:rsidRPr="001302AB">
        <w:rPr>
          <w:b/>
          <w:bCs/>
          <w:color w:val="000000" w:themeColor="text1"/>
          <w:sz w:val="28"/>
          <w:szCs w:val="28"/>
        </w:rPr>
        <w:t xml:space="preserve">T.C. </w:t>
      </w:r>
    </w:p>
    <w:p w14:paraId="0E576269" w14:textId="56CEAE44" w:rsidR="00101725" w:rsidRPr="001302AB" w:rsidRDefault="00101725" w:rsidP="00101725">
      <w:pPr>
        <w:jc w:val="center"/>
        <w:rPr>
          <w:b/>
          <w:bCs/>
          <w:color w:val="000000" w:themeColor="text1"/>
          <w:sz w:val="28"/>
          <w:szCs w:val="28"/>
        </w:rPr>
      </w:pPr>
      <w:r w:rsidRPr="001302AB">
        <w:rPr>
          <w:b/>
          <w:bCs/>
          <w:color w:val="000000" w:themeColor="text1"/>
          <w:sz w:val="28"/>
          <w:szCs w:val="28"/>
        </w:rPr>
        <w:t>Gençlik ve Spor Bakanlığı Yatırım ve İşletmeler Genel Müdürlüğü</w:t>
      </w:r>
    </w:p>
    <w:p w14:paraId="49671370" w14:textId="77777777" w:rsidR="00101725" w:rsidRPr="001302AB" w:rsidRDefault="00101725" w:rsidP="00101725">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Korunmasız Gençlerin Daha İyi ve Kapsayıcı Gençlik ve Spor </w:t>
      </w:r>
    </w:p>
    <w:p w14:paraId="520057D8" w14:textId="77777777" w:rsidR="00101725" w:rsidRPr="001302AB" w:rsidRDefault="00101725" w:rsidP="00101725">
      <w:pPr>
        <w:jc w:val="center"/>
        <w:rPr>
          <w:b/>
          <w:bCs/>
          <w:color w:val="000000" w:themeColor="text1"/>
          <w:sz w:val="28"/>
          <w:szCs w:val="28"/>
        </w:rPr>
      </w:pPr>
      <w:r w:rsidRPr="001302AB">
        <w:rPr>
          <w:b/>
          <w:bCs/>
          <w:color w:val="000000" w:themeColor="text1"/>
          <w:sz w:val="28"/>
          <w:szCs w:val="28"/>
        </w:rPr>
        <w:t xml:space="preserve">Altyapısı ve Aktiviteleriyle Güçlendirilmesi Projesi </w:t>
      </w:r>
      <w:r w:rsidR="00007C0F" w:rsidRPr="001302AB">
        <w:rPr>
          <w:b/>
          <w:bCs/>
          <w:color w:val="000000" w:themeColor="text1"/>
          <w:sz w:val="28"/>
          <w:szCs w:val="28"/>
        </w:rPr>
        <w:t xml:space="preserve"> </w:t>
      </w:r>
    </w:p>
    <w:p w14:paraId="78619C39" w14:textId="7236DDF2" w:rsidR="00007C0F" w:rsidRPr="001302AB" w:rsidRDefault="00007C0F" w:rsidP="00101725">
      <w:pPr>
        <w:jc w:val="center"/>
        <w:rPr>
          <w:b/>
          <w:bCs/>
          <w:color w:val="000000" w:themeColor="text1"/>
          <w:sz w:val="28"/>
          <w:szCs w:val="28"/>
        </w:rPr>
      </w:pPr>
      <w:r w:rsidRPr="001302AB">
        <w:rPr>
          <w:b/>
          <w:bCs/>
          <w:color w:val="000000" w:themeColor="text1"/>
          <w:sz w:val="28"/>
          <w:szCs w:val="28"/>
        </w:rPr>
        <w:t>(</w:t>
      </w:r>
      <w:r w:rsidR="00F23CD6" w:rsidRPr="001302AB">
        <w:rPr>
          <w:b/>
          <w:bCs/>
          <w:color w:val="000000" w:themeColor="text1"/>
          <w:sz w:val="28"/>
          <w:szCs w:val="28"/>
        </w:rPr>
        <w:t>FRIT-KFW-</w:t>
      </w:r>
      <w:r w:rsidR="00054B86" w:rsidRPr="001302AB">
        <w:rPr>
          <w:b/>
          <w:bCs/>
          <w:color w:val="000000" w:themeColor="text1"/>
          <w:sz w:val="28"/>
          <w:szCs w:val="28"/>
        </w:rPr>
        <w:t>CW-</w:t>
      </w:r>
      <w:r w:rsidR="00F04F13" w:rsidRPr="001302AB">
        <w:rPr>
          <w:b/>
          <w:bCs/>
          <w:color w:val="000000" w:themeColor="text1"/>
          <w:sz w:val="28"/>
          <w:szCs w:val="28"/>
        </w:rPr>
        <w:t>01</w:t>
      </w:r>
      <w:r w:rsidRPr="001302AB">
        <w:rPr>
          <w:b/>
          <w:bCs/>
          <w:color w:val="000000" w:themeColor="text1"/>
          <w:sz w:val="28"/>
          <w:szCs w:val="28"/>
        </w:rPr>
        <w:t>)</w:t>
      </w:r>
    </w:p>
    <w:p w14:paraId="1D42DAE9" w14:textId="77777777" w:rsidR="00007C0F" w:rsidRPr="001302AB" w:rsidRDefault="00007C0F" w:rsidP="00007C0F">
      <w:pPr>
        <w:jc w:val="both"/>
        <w:rPr>
          <w:b/>
          <w:bCs/>
          <w:color w:val="000000" w:themeColor="text1"/>
          <w:sz w:val="24"/>
          <w:szCs w:val="24"/>
        </w:rPr>
      </w:pPr>
      <w:r w:rsidRPr="001302AB">
        <w:rPr>
          <w:b/>
          <w:bCs/>
          <w:color w:val="000000" w:themeColor="text1"/>
          <w:sz w:val="24"/>
          <w:szCs w:val="24"/>
        </w:rPr>
        <w:t xml:space="preserve"> </w:t>
      </w:r>
    </w:p>
    <w:p w14:paraId="28D4E720" w14:textId="12A8927E" w:rsidR="00007C0F" w:rsidRPr="001302AB" w:rsidRDefault="00007C0F" w:rsidP="000E2384">
      <w:pPr>
        <w:numPr>
          <w:ilvl w:val="0"/>
          <w:numId w:val="30"/>
        </w:numPr>
        <w:jc w:val="both"/>
        <w:rPr>
          <w:color w:val="000000" w:themeColor="text1"/>
          <w:sz w:val="24"/>
          <w:szCs w:val="24"/>
          <w:lang w:eastAsia="en-US"/>
        </w:rPr>
      </w:pPr>
      <w:proofErr w:type="gramStart"/>
      <w:r w:rsidRPr="001302AB">
        <w:rPr>
          <w:color w:val="000000" w:themeColor="text1"/>
          <w:sz w:val="24"/>
          <w:szCs w:val="24"/>
          <w:lang w:eastAsia="en-US"/>
        </w:rPr>
        <w:t>Türkiye Cumhuriyet</w:t>
      </w:r>
      <w:r w:rsidR="0011351A" w:rsidRPr="001302AB">
        <w:rPr>
          <w:color w:val="000000" w:themeColor="text1"/>
          <w:sz w:val="24"/>
          <w:szCs w:val="24"/>
          <w:lang w:eastAsia="en-US"/>
        </w:rPr>
        <w:t xml:space="preserve">i </w:t>
      </w:r>
      <w:r w:rsidR="00C42AAF" w:rsidRPr="001302AB">
        <w:rPr>
          <w:color w:val="000000" w:themeColor="text1"/>
          <w:sz w:val="24"/>
          <w:szCs w:val="24"/>
          <w:lang w:eastAsia="en-US"/>
        </w:rPr>
        <w:t xml:space="preserve">Gençlik ve Spor </w:t>
      </w:r>
      <w:r w:rsidRPr="001302AB">
        <w:rPr>
          <w:color w:val="000000" w:themeColor="text1"/>
          <w:sz w:val="24"/>
          <w:szCs w:val="24"/>
          <w:lang w:eastAsia="en-US"/>
        </w:rPr>
        <w:t xml:space="preserve">Bakanlığı, </w:t>
      </w:r>
      <w:r w:rsidRPr="001302AB">
        <w:rPr>
          <w:color w:val="000000" w:themeColor="text1"/>
          <w:sz w:val="24"/>
          <w:szCs w:val="24"/>
        </w:rPr>
        <w:t>Alman Kalkınma Bankası (</w:t>
      </w:r>
      <w:proofErr w:type="spellStart"/>
      <w:r w:rsidRPr="001302AB">
        <w:rPr>
          <w:color w:val="000000" w:themeColor="text1"/>
          <w:sz w:val="24"/>
          <w:szCs w:val="24"/>
        </w:rPr>
        <w:t>KfW</w:t>
      </w:r>
      <w:proofErr w:type="spellEnd"/>
      <w:r w:rsidRPr="001302AB">
        <w:rPr>
          <w:color w:val="000000" w:themeColor="text1"/>
          <w:sz w:val="24"/>
          <w:szCs w:val="24"/>
        </w:rPr>
        <w:t>) (bundan böyle "</w:t>
      </w:r>
      <w:proofErr w:type="spellStart"/>
      <w:r w:rsidRPr="001302AB">
        <w:rPr>
          <w:color w:val="000000" w:themeColor="text1"/>
          <w:sz w:val="24"/>
          <w:szCs w:val="24"/>
        </w:rPr>
        <w:t>KfW</w:t>
      </w:r>
      <w:proofErr w:type="spellEnd"/>
      <w:r w:rsidRPr="001302AB">
        <w:rPr>
          <w:color w:val="000000" w:themeColor="text1"/>
          <w:sz w:val="24"/>
          <w:szCs w:val="24"/>
        </w:rPr>
        <w:t xml:space="preserve">" ya da "Banka" olarak anılacaktır) aracılığı ve yönetimi altında </w:t>
      </w:r>
      <w:r w:rsidRPr="001302AB">
        <w:rPr>
          <w:color w:val="000000" w:themeColor="text1"/>
          <w:sz w:val="24"/>
          <w:szCs w:val="24"/>
          <w:lang w:eastAsia="en-US"/>
        </w:rPr>
        <w:t xml:space="preserve">Avrupa Birliğinden, </w:t>
      </w:r>
      <w:r w:rsidR="00F04F13" w:rsidRPr="001302AB">
        <w:rPr>
          <w:color w:val="000000" w:themeColor="text1"/>
          <w:sz w:val="24"/>
          <w:szCs w:val="24"/>
          <w:lang w:eastAsia="en-US"/>
        </w:rPr>
        <w:t xml:space="preserve">Korunmasız Gençlerin Daha İyi ve Kapsayıcı Gençlik ve Spor </w:t>
      </w:r>
      <w:r w:rsidR="00101725" w:rsidRPr="001302AB">
        <w:rPr>
          <w:color w:val="000000" w:themeColor="text1"/>
          <w:sz w:val="24"/>
          <w:szCs w:val="24"/>
          <w:lang w:eastAsia="en-US"/>
        </w:rPr>
        <w:t xml:space="preserve">Altyapısı ve Aktiviteleriyle </w:t>
      </w:r>
      <w:r w:rsidR="00F04F13" w:rsidRPr="001302AB">
        <w:rPr>
          <w:color w:val="000000" w:themeColor="text1"/>
          <w:sz w:val="24"/>
          <w:szCs w:val="24"/>
          <w:lang w:eastAsia="en-US"/>
        </w:rPr>
        <w:t xml:space="preserve">Güçlendirilmesi </w:t>
      </w:r>
      <w:r w:rsidRPr="001302AB">
        <w:rPr>
          <w:color w:val="000000" w:themeColor="text1"/>
          <w:sz w:val="24"/>
          <w:szCs w:val="24"/>
          <w:lang w:eastAsia="en-US"/>
        </w:rPr>
        <w:t xml:space="preserve">Projesi’nin giderlerine yönelik olarak AB'nin Türkiye'deki Mülteciler İçin Mali Yardım Programı (FRIT) kapsamında bir hibe almıştır. </w:t>
      </w:r>
      <w:proofErr w:type="gramEnd"/>
      <w:r w:rsidR="00C42AAF" w:rsidRPr="001302AB">
        <w:rPr>
          <w:color w:val="000000" w:themeColor="text1"/>
          <w:sz w:val="24"/>
          <w:szCs w:val="24"/>
          <w:lang w:eastAsia="en-US"/>
        </w:rPr>
        <w:t>Gençlik ve Spor</w:t>
      </w:r>
      <w:r w:rsidR="00C42AAF" w:rsidRPr="001302AB" w:rsidDel="00C42AAF">
        <w:rPr>
          <w:color w:val="000000" w:themeColor="text1"/>
          <w:sz w:val="24"/>
          <w:szCs w:val="24"/>
          <w:lang w:eastAsia="en-US"/>
        </w:rPr>
        <w:t xml:space="preserve"> </w:t>
      </w:r>
      <w:r w:rsidRPr="001302AB">
        <w:rPr>
          <w:color w:val="000000" w:themeColor="text1"/>
          <w:sz w:val="24"/>
          <w:szCs w:val="24"/>
          <w:lang w:eastAsia="en-US"/>
        </w:rPr>
        <w:t xml:space="preserve">Bakanlığı bahsi </w:t>
      </w:r>
      <w:r w:rsidR="003C46FC" w:rsidRPr="001302AB">
        <w:rPr>
          <w:color w:val="000000" w:themeColor="text1"/>
          <w:sz w:val="24"/>
          <w:szCs w:val="24"/>
          <w:lang w:eastAsia="en-US"/>
        </w:rPr>
        <w:t xml:space="preserve">geçen hibenin bir kısmını </w:t>
      </w:r>
      <w:r w:rsidR="00CE015D" w:rsidRPr="001302AB">
        <w:rPr>
          <w:color w:val="000000" w:themeColor="text1"/>
          <w:sz w:val="24"/>
          <w:szCs w:val="24"/>
          <w:lang w:eastAsia="en-US"/>
        </w:rPr>
        <w:t xml:space="preserve">Adana, Hatay, Kilis, Osmaniye, Gaziantep, Kahramanmaraş, Mardin Şanlıurfa, Batman </w:t>
      </w:r>
      <w:r w:rsidR="001B72B9" w:rsidRPr="001302AB">
        <w:rPr>
          <w:color w:val="000000" w:themeColor="text1"/>
          <w:sz w:val="24"/>
          <w:szCs w:val="24"/>
          <w:lang w:eastAsia="en-US"/>
        </w:rPr>
        <w:t xml:space="preserve">illerinde </w:t>
      </w:r>
      <w:r w:rsidR="00C81FC1" w:rsidRPr="001302AB">
        <w:rPr>
          <w:color w:val="000000" w:themeColor="text1"/>
          <w:sz w:val="24"/>
          <w:szCs w:val="24"/>
          <w:lang w:eastAsia="en-US"/>
        </w:rPr>
        <w:t>12</w:t>
      </w:r>
      <w:r w:rsidR="001B72B9" w:rsidRPr="001302AB">
        <w:rPr>
          <w:color w:val="000000" w:themeColor="text1"/>
          <w:sz w:val="24"/>
          <w:szCs w:val="24"/>
          <w:lang w:eastAsia="en-US"/>
        </w:rPr>
        <w:t xml:space="preserve"> tesis yapım işi</w:t>
      </w:r>
      <w:r w:rsidRPr="001302AB">
        <w:rPr>
          <w:color w:val="000000" w:themeColor="text1"/>
          <w:sz w:val="24"/>
          <w:szCs w:val="24"/>
          <w:lang w:eastAsia="en-US"/>
        </w:rPr>
        <w:t xml:space="preserve">nin </w:t>
      </w:r>
      <w:r w:rsidR="0011351A" w:rsidRPr="001302AB">
        <w:rPr>
          <w:color w:val="000000" w:themeColor="text1"/>
          <w:sz w:val="24"/>
          <w:szCs w:val="24"/>
          <w:lang w:eastAsia="en-US"/>
        </w:rPr>
        <w:t>bir</w:t>
      </w:r>
      <w:r w:rsidRPr="001302AB">
        <w:rPr>
          <w:color w:val="000000" w:themeColor="text1"/>
          <w:sz w:val="24"/>
          <w:szCs w:val="24"/>
          <w:lang w:eastAsia="en-US"/>
        </w:rPr>
        <w:t xml:space="preserve"> paket altında gerçekleştirileceği sözleşme kapsamındaki harcamalar kullanma arzusundadır.</w:t>
      </w:r>
    </w:p>
    <w:p w14:paraId="42013A50" w14:textId="2A944453" w:rsidR="001E36C2" w:rsidRPr="001302AB" w:rsidRDefault="00007C0F" w:rsidP="001B72B9">
      <w:pPr>
        <w:numPr>
          <w:ilvl w:val="0"/>
          <w:numId w:val="30"/>
        </w:numPr>
        <w:jc w:val="both"/>
        <w:rPr>
          <w:color w:val="000000" w:themeColor="text1"/>
          <w:sz w:val="24"/>
          <w:szCs w:val="24"/>
          <w:lang w:eastAsia="en-US"/>
        </w:rPr>
      </w:pPr>
      <w:r w:rsidRPr="001302AB">
        <w:rPr>
          <w:color w:val="000000" w:themeColor="text1"/>
          <w:sz w:val="24"/>
          <w:szCs w:val="24"/>
          <w:lang w:eastAsia="en-US"/>
        </w:rPr>
        <w:t xml:space="preserve"> </w:t>
      </w:r>
      <w:proofErr w:type="gramStart"/>
      <w:r w:rsidRPr="001302AB">
        <w:rPr>
          <w:color w:val="000000" w:themeColor="text1"/>
          <w:sz w:val="24"/>
          <w:szCs w:val="24"/>
          <w:lang w:eastAsia="en-US"/>
        </w:rPr>
        <w:t xml:space="preserve">T.C. </w:t>
      </w:r>
      <w:r w:rsidR="00C42AAF" w:rsidRPr="001302AB">
        <w:rPr>
          <w:color w:val="000000" w:themeColor="text1"/>
          <w:sz w:val="24"/>
          <w:szCs w:val="24"/>
          <w:lang w:eastAsia="en-US"/>
        </w:rPr>
        <w:t>Gençlik ve Spor</w:t>
      </w:r>
      <w:r w:rsidR="00C42AAF" w:rsidRPr="001302AB" w:rsidDel="00C42AAF">
        <w:rPr>
          <w:color w:val="000000" w:themeColor="text1"/>
          <w:sz w:val="24"/>
          <w:szCs w:val="24"/>
          <w:lang w:eastAsia="en-US"/>
        </w:rPr>
        <w:t xml:space="preserve"> </w:t>
      </w:r>
      <w:r w:rsidRPr="001302AB">
        <w:rPr>
          <w:color w:val="000000" w:themeColor="text1"/>
          <w:sz w:val="24"/>
          <w:szCs w:val="24"/>
          <w:lang w:eastAsia="en-US"/>
        </w:rPr>
        <w:t xml:space="preserve">Bakanlığı, </w:t>
      </w:r>
      <w:r w:rsidR="001B72B9" w:rsidRPr="001302AB">
        <w:rPr>
          <w:color w:val="000000" w:themeColor="text1"/>
          <w:sz w:val="24"/>
          <w:szCs w:val="24"/>
          <w:lang w:eastAsia="en-US"/>
        </w:rPr>
        <w:t xml:space="preserve">Yatırım ve İşletmeler </w:t>
      </w:r>
      <w:r w:rsidR="003E293E" w:rsidRPr="001302AB">
        <w:rPr>
          <w:color w:val="000000" w:themeColor="text1"/>
          <w:sz w:val="24"/>
          <w:szCs w:val="24"/>
          <w:lang w:eastAsia="en-US"/>
        </w:rPr>
        <w:t>Genel Müdürlüğü</w:t>
      </w:r>
      <w:r w:rsidRPr="001302AB">
        <w:rPr>
          <w:color w:val="000000" w:themeColor="text1"/>
          <w:sz w:val="24"/>
          <w:szCs w:val="24"/>
          <w:lang w:eastAsia="en-US"/>
        </w:rPr>
        <w:t xml:space="preserve">, firmaları, aşağıdaki tabloda belirtilen inşaat sözleşme paketi kapsamındaki </w:t>
      </w:r>
      <w:r w:rsidR="00CE7049" w:rsidRPr="001302AB">
        <w:rPr>
          <w:color w:val="000000" w:themeColor="text1"/>
          <w:sz w:val="24"/>
          <w:szCs w:val="24"/>
          <w:lang w:eastAsia="en-US"/>
        </w:rPr>
        <w:t xml:space="preserve">Gençlik </w:t>
      </w:r>
      <w:r w:rsidR="001B72B9" w:rsidRPr="001302AB">
        <w:rPr>
          <w:color w:val="000000" w:themeColor="text1"/>
          <w:sz w:val="24"/>
          <w:szCs w:val="24"/>
          <w:lang w:eastAsia="en-US"/>
        </w:rPr>
        <w:t xml:space="preserve">ve Spor Tesislerinin </w:t>
      </w:r>
      <w:r w:rsidRPr="001302AB">
        <w:rPr>
          <w:color w:val="000000" w:themeColor="text1"/>
          <w:sz w:val="24"/>
          <w:szCs w:val="24"/>
          <w:lang w:eastAsia="en-US"/>
        </w:rPr>
        <w:t xml:space="preserve">anahtar teslimi götürü bedel inşaatı işleri için </w:t>
      </w:r>
      <w:proofErr w:type="spellStart"/>
      <w:r w:rsidRPr="001302AB">
        <w:rPr>
          <w:color w:val="000000" w:themeColor="text1"/>
          <w:sz w:val="24"/>
          <w:szCs w:val="24"/>
          <w:lang w:eastAsia="en-US"/>
        </w:rPr>
        <w:t>KfW’nın</w:t>
      </w:r>
      <w:proofErr w:type="spellEnd"/>
      <w:r w:rsidRPr="001302AB">
        <w:rPr>
          <w:color w:val="000000" w:themeColor="text1"/>
          <w:sz w:val="24"/>
          <w:szCs w:val="24"/>
          <w:lang w:eastAsia="en-US"/>
        </w:rPr>
        <w:t xml:space="preserve"> </w:t>
      </w:r>
      <w:proofErr w:type="spellStart"/>
      <w:r w:rsidRPr="001302AB">
        <w:rPr>
          <w:color w:val="000000" w:themeColor="text1"/>
          <w:sz w:val="24"/>
          <w:szCs w:val="24"/>
          <w:lang w:eastAsia="en-US"/>
        </w:rPr>
        <w:t>Satınalma</w:t>
      </w:r>
      <w:proofErr w:type="spellEnd"/>
      <w:r w:rsidRPr="001302AB">
        <w:rPr>
          <w:color w:val="000000" w:themeColor="text1"/>
          <w:sz w:val="24"/>
          <w:szCs w:val="24"/>
          <w:lang w:eastAsia="en-US"/>
        </w:rPr>
        <w:t xml:space="preserve"> Düzenlemeleri Kılavuzu‘nda tarif</w:t>
      </w:r>
      <w:r w:rsidR="00977873" w:rsidRPr="001302AB">
        <w:rPr>
          <w:color w:val="000000" w:themeColor="text1"/>
          <w:sz w:val="24"/>
          <w:szCs w:val="24"/>
          <w:lang w:eastAsia="en-US"/>
        </w:rPr>
        <w:t xml:space="preserve"> </w:t>
      </w:r>
      <w:r w:rsidR="00977873" w:rsidRPr="001302AB">
        <w:rPr>
          <w:sz w:val="24"/>
          <w:szCs w:val="24"/>
          <w:lang w:eastAsia="en-US"/>
        </w:rPr>
        <w:t>edi</w:t>
      </w:r>
      <w:r w:rsidRPr="001302AB">
        <w:rPr>
          <w:sz w:val="24"/>
          <w:szCs w:val="24"/>
          <w:lang w:eastAsia="en-US"/>
        </w:rPr>
        <w:t>le</w:t>
      </w:r>
      <w:r w:rsidRPr="001302AB">
        <w:rPr>
          <w:color w:val="000000" w:themeColor="text1"/>
          <w:sz w:val="24"/>
          <w:szCs w:val="24"/>
          <w:lang w:eastAsia="en-US"/>
        </w:rPr>
        <w:t>n esas ve usuller doğrultusunda, Ulusal Rekabetçi İhale (</w:t>
      </w:r>
      <w:proofErr w:type="spellStart"/>
      <w:r w:rsidRPr="001302AB">
        <w:rPr>
          <w:color w:val="000000" w:themeColor="text1"/>
          <w:sz w:val="24"/>
          <w:szCs w:val="24"/>
          <w:lang w:eastAsia="en-US"/>
        </w:rPr>
        <w:t>National</w:t>
      </w:r>
      <w:proofErr w:type="spellEnd"/>
      <w:r w:rsidRPr="001302AB">
        <w:rPr>
          <w:color w:val="000000" w:themeColor="text1"/>
          <w:sz w:val="24"/>
          <w:szCs w:val="24"/>
          <w:lang w:eastAsia="en-US"/>
        </w:rPr>
        <w:t xml:space="preserve"> </w:t>
      </w:r>
      <w:proofErr w:type="spellStart"/>
      <w:r w:rsidRPr="001302AB">
        <w:rPr>
          <w:color w:val="000000" w:themeColor="text1"/>
          <w:sz w:val="24"/>
          <w:szCs w:val="24"/>
          <w:lang w:eastAsia="en-US"/>
        </w:rPr>
        <w:t>Competitive</w:t>
      </w:r>
      <w:proofErr w:type="spellEnd"/>
      <w:r w:rsidRPr="001302AB">
        <w:rPr>
          <w:color w:val="000000" w:themeColor="text1"/>
          <w:sz w:val="24"/>
          <w:szCs w:val="24"/>
          <w:lang w:eastAsia="en-US"/>
        </w:rPr>
        <w:t xml:space="preserve"> </w:t>
      </w:r>
      <w:proofErr w:type="spellStart"/>
      <w:r w:rsidRPr="001302AB">
        <w:rPr>
          <w:color w:val="000000" w:themeColor="text1"/>
          <w:sz w:val="24"/>
          <w:szCs w:val="24"/>
          <w:lang w:eastAsia="en-US"/>
        </w:rPr>
        <w:t>Procurement</w:t>
      </w:r>
      <w:proofErr w:type="spellEnd"/>
      <w:r w:rsidRPr="001302AB">
        <w:rPr>
          <w:color w:val="000000" w:themeColor="text1"/>
          <w:sz w:val="24"/>
          <w:szCs w:val="24"/>
          <w:lang w:eastAsia="en-US"/>
        </w:rPr>
        <w:t xml:space="preserve"> ) yöntemiyle kapalı tekliflerini sunmaya davet etmektedir.</w:t>
      </w:r>
      <w:proofErr w:type="gramEnd"/>
    </w:p>
    <w:p w14:paraId="0AB37F3C" w14:textId="5E245DAF" w:rsidR="00007C0F" w:rsidRPr="001302AB" w:rsidRDefault="001E36C2" w:rsidP="001E36C2">
      <w:pPr>
        <w:numPr>
          <w:ilvl w:val="0"/>
          <w:numId w:val="30"/>
        </w:numPr>
        <w:jc w:val="both"/>
        <w:rPr>
          <w:color w:val="000000" w:themeColor="text1"/>
          <w:sz w:val="24"/>
          <w:szCs w:val="24"/>
          <w:lang w:eastAsia="en-US"/>
        </w:rPr>
      </w:pPr>
      <w:proofErr w:type="gramStart"/>
      <w:r w:rsidRPr="001302AB">
        <w:rPr>
          <w:color w:val="000000" w:themeColor="text1"/>
          <w:sz w:val="24"/>
          <w:szCs w:val="24"/>
          <w:lang w:eastAsia="en-US"/>
        </w:rPr>
        <w:t>4734 sayılı Kamu İhale Kanununun “İstisnalar” başlıklı 3</w:t>
      </w:r>
      <w:r w:rsidR="00CF3C9C" w:rsidRPr="001302AB">
        <w:rPr>
          <w:color w:val="000000" w:themeColor="text1"/>
          <w:sz w:val="24"/>
          <w:szCs w:val="24"/>
          <w:lang w:eastAsia="en-US"/>
        </w:rPr>
        <w:t xml:space="preserve"> üncü maddesi (c ) bendi; </w:t>
      </w:r>
      <w:r w:rsidRPr="001302AB">
        <w:rPr>
          <w:color w:val="000000" w:themeColor="text1"/>
          <w:sz w:val="24"/>
          <w:szCs w:val="24"/>
          <w:lang w:eastAsia="en-US"/>
        </w:rPr>
        <w:t xml:space="preserve">“Uluslararası anlaşmalar gereğince sağlanan dış finansman ile yaptırılacak olan ve finansman anlaşmasında farklı ihale usul ve esaslarının uygulanacağı belirtilen mal veya hizmet alımları ile yapım işleri ceza ve ihalelerden yasaklama hükümleri hariç bu Kanuna tâbi değildir.” </w:t>
      </w:r>
      <w:r w:rsidR="00CF3C9C" w:rsidRPr="001302AB">
        <w:rPr>
          <w:color w:val="000000" w:themeColor="text1"/>
          <w:sz w:val="24"/>
          <w:szCs w:val="24"/>
          <w:lang w:eastAsia="en-US"/>
        </w:rPr>
        <w:t>h</w:t>
      </w:r>
      <w:r w:rsidRPr="001302AB">
        <w:rPr>
          <w:color w:val="000000" w:themeColor="text1"/>
          <w:sz w:val="24"/>
          <w:szCs w:val="24"/>
          <w:lang w:eastAsia="en-US"/>
        </w:rPr>
        <w:t>ükmüne amirdir.</w:t>
      </w:r>
      <w:proofErr w:type="gramEnd"/>
    </w:p>
    <w:p w14:paraId="2324D4A6" w14:textId="77777777" w:rsidR="00007C0F" w:rsidRPr="001302AB" w:rsidRDefault="00007C0F" w:rsidP="00007C0F">
      <w:pPr>
        <w:jc w:val="both"/>
        <w:rPr>
          <w:color w:val="000000" w:themeColor="text1"/>
          <w:sz w:val="24"/>
          <w:szCs w:val="24"/>
          <w:lang w:eastAsia="en-US"/>
        </w:rPr>
      </w:pPr>
    </w:p>
    <w:p w14:paraId="0410F74B" w14:textId="36E7D308" w:rsidR="00007C0F" w:rsidRPr="001302AB" w:rsidRDefault="00007C0F" w:rsidP="00007C0F">
      <w:pPr>
        <w:ind w:left="426"/>
        <w:jc w:val="both"/>
        <w:rPr>
          <w:b/>
          <w:bCs/>
          <w:color w:val="000000" w:themeColor="text1"/>
          <w:sz w:val="24"/>
          <w:szCs w:val="24"/>
        </w:rPr>
      </w:pPr>
      <w:r w:rsidRPr="001302AB">
        <w:rPr>
          <w:b/>
          <w:bCs/>
          <w:color w:val="000000" w:themeColor="text1"/>
          <w:sz w:val="24"/>
          <w:szCs w:val="24"/>
          <w:lang w:eastAsia="en-US"/>
        </w:rPr>
        <w:t>İnşaat Sözleşme Paketi – (</w:t>
      </w:r>
      <w:r w:rsidR="001B72B9" w:rsidRPr="001302AB">
        <w:rPr>
          <w:b/>
          <w:bCs/>
          <w:color w:val="000000" w:themeColor="text1"/>
          <w:sz w:val="24"/>
          <w:szCs w:val="24"/>
          <w:lang w:eastAsia="en-US"/>
        </w:rPr>
        <w:t>FRIT-KFW-CW-01</w:t>
      </w:r>
      <w:r w:rsidRPr="001302AB">
        <w:rPr>
          <w:b/>
          <w:bCs/>
          <w:color w:val="000000" w:themeColor="text1"/>
          <w:sz w:val="24"/>
          <w:szCs w:val="24"/>
          <w:lang w:eastAsia="en-US"/>
        </w:rPr>
        <w:t>)</w:t>
      </w:r>
    </w:p>
    <w:p w14:paraId="19EBA1FC" w14:textId="3DB18719" w:rsidR="00007C0F" w:rsidRPr="001302AB" w:rsidRDefault="00CE015D" w:rsidP="00007C0F">
      <w:pPr>
        <w:ind w:left="426"/>
        <w:jc w:val="both"/>
        <w:rPr>
          <w:color w:val="000000" w:themeColor="text1"/>
          <w:sz w:val="24"/>
          <w:szCs w:val="24"/>
          <w:lang w:eastAsia="en-US"/>
        </w:rPr>
      </w:pPr>
      <w:r w:rsidRPr="001302AB">
        <w:rPr>
          <w:color w:val="000000" w:themeColor="text1"/>
          <w:sz w:val="24"/>
          <w:szCs w:val="24"/>
          <w:lang w:eastAsia="en-US"/>
        </w:rPr>
        <w:t xml:space="preserve">Adana, Hatay, Kilis, Osmaniye, Gaziantep, Kahramanmaraş, Mardin Şanlıurfa, Batman </w:t>
      </w:r>
      <w:r w:rsidR="00C41562" w:rsidRPr="001302AB">
        <w:rPr>
          <w:color w:val="000000" w:themeColor="text1"/>
          <w:sz w:val="24"/>
          <w:szCs w:val="24"/>
          <w:lang w:eastAsia="en-US"/>
        </w:rPr>
        <w:t xml:space="preserve">illerinde </w:t>
      </w:r>
      <w:r w:rsidR="00C81FC1" w:rsidRPr="001302AB">
        <w:rPr>
          <w:color w:val="000000" w:themeColor="text1"/>
          <w:sz w:val="24"/>
          <w:szCs w:val="24"/>
          <w:lang w:eastAsia="en-US"/>
        </w:rPr>
        <w:t>12</w:t>
      </w:r>
      <w:r w:rsidR="00C41562" w:rsidRPr="001302AB">
        <w:rPr>
          <w:color w:val="000000" w:themeColor="text1"/>
          <w:sz w:val="24"/>
          <w:szCs w:val="24"/>
          <w:lang w:eastAsia="en-US"/>
        </w:rPr>
        <w:t xml:space="preserve"> tesis</w:t>
      </w:r>
      <w:r w:rsidR="00007C0F" w:rsidRPr="001302AB">
        <w:rPr>
          <w:color w:val="000000" w:themeColor="text1"/>
          <w:sz w:val="24"/>
          <w:szCs w:val="24"/>
          <w:lang w:eastAsia="en-US"/>
        </w:rPr>
        <w:t xml:space="preserve"> ve </w:t>
      </w:r>
      <w:r w:rsidR="0011351A" w:rsidRPr="001302AB">
        <w:rPr>
          <w:color w:val="000000" w:themeColor="text1"/>
          <w:sz w:val="24"/>
          <w:szCs w:val="24"/>
          <w:lang w:eastAsia="en-US"/>
        </w:rPr>
        <w:t>e</w:t>
      </w:r>
      <w:r w:rsidR="00007C0F" w:rsidRPr="001302AB">
        <w:rPr>
          <w:color w:val="000000" w:themeColor="text1"/>
          <w:sz w:val="24"/>
          <w:szCs w:val="24"/>
          <w:lang w:eastAsia="en-US"/>
        </w:rPr>
        <w:t>klentilerinin anahtar teslimi götürü bedel inşaatı işi tek bir sözleşme paketi altında gerçekleştirilecektir</w:t>
      </w:r>
      <w:r w:rsidR="002055FB" w:rsidRPr="001302AB">
        <w:rPr>
          <w:color w:val="000000" w:themeColor="text1"/>
          <w:sz w:val="24"/>
          <w:szCs w:val="24"/>
          <w:lang w:eastAsia="en-US"/>
        </w:rPr>
        <w:t>.</w:t>
      </w:r>
    </w:p>
    <w:p w14:paraId="69EB3057" w14:textId="7257135B" w:rsidR="00007C0F" w:rsidRPr="001302AB" w:rsidRDefault="00007C0F" w:rsidP="00007C0F">
      <w:pPr>
        <w:ind w:left="426"/>
        <w:jc w:val="center"/>
        <w:rPr>
          <w:color w:val="000000" w:themeColor="text1"/>
          <w:sz w:val="24"/>
          <w:szCs w:val="24"/>
          <w:lang w:eastAsia="en-US"/>
        </w:rPr>
      </w:pPr>
      <w:r w:rsidRPr="001302AB">
        <w:rPr>
          <w:b/>
          <w:bCs/>
          <w:color w:val="000000" w:themeColor="text1"/>
          <w:sz w:val="24"/>
          <w:szCs w:val="24"/>
        </w:rPr>
        <w:t>(</w:t>
      </w:r>
      <w:r w:rsidR="001B72B9" w:rsidRPr="001302AB">
        <w:rPr>
          <w:b/>
          <w:bCs/>
          <w:color w:val="000000" w:themeColor="text1"/>
          <w:sz w:val="24"/>
          <w:szCs w:val="24"/>
        </w:rPr>
        <w:t>FRIT-KFW-CW-01</w:t>
      </w:r>
      <w:r w:rsidRPr="001302AB">
        <w:rPr>
          <w:b/>
          <w:bCs/>
          <w:color w:val="000000" w:themeColor="text1"/>
          <w:sz w:val="24"/>
          <w:szCs w:val="24"/>
        </w:rPr>
        <w:t>)</w:t>
      </w:r>
    </w:p>
    <w:tbl>
      <w:tblPr>
        <w:tblStyle w:val="TabloKlavuzu"/>
        <w:tblW w:w="4832" w:type="pct"/>
        <w:tblInd w:w="421" w:type="dxa"/>
        <w:tblLayout w:type="fixed"/>
        <w:tblLook w:val="00A0" w:firstRow="1" w:lastRow="0" w:firstColumn="1" w:lastColumn="0" w:noHBand="0" w:noVBand="0"/>
      </w:tblPr>
      <w:tblGrid>
        <w:gridCol w:w="568"/>
        <w:gridCol w:w="2126"/>
        <w:gridCol w:w="1844"/>
        <w:gridCol w:w="1822"/>
        <w:gridCol w:w="2427"/>
      </w:tblGrid>
      <w:tr w:rsidR="00BD513A" w:rsidRPr="001302AB" w14:paraId="1E490D5E" w14:textId="77777777" w:rsidTr="009D59D4">
        <w:trPr>
          <w:trHeight w:hRule="exact" w:val="227"/>
        </w:trPr>
        <w:tc>
          <w:tcPr>
            <w:tcW w:w="323" w:type="pct"/>
          </w:tcPr>
          <w:p w14:paraId="7EAA63ED" w14:textId="77777777" w:rsidR="00007C0F" w:rsidRPr="001302AB" w:rsidRDefault="00007C0F">
            <w:pPr>
              <w:jc w:val="both"/>
              <w:rPr>
                <w:b/>
                <w:bCs/>
                <w:color w:val="000000" w:themeColor="text1"/>
              </w:rPr>
            </w:pPr>
            <w:bookmarkStart w:id="2" w:name="_Hlk502181395"/>
            <w:r w:rsidRPr="001302AB">
              <w:rPr>
                <w:b/>
                <w:bCs/>
                <w:color w:val="000000" w:themeColor="text1"/>
              </w:rPr>
              <w:t>S. No</w:t>
            </w:r>
          </w:p>
        </w:tc>
        <w:tc>
          <w:tcPr>
            <w:tcW w:w="1210" w:type="pct"/>
            <w:noWrap/>
          </w:tcPr>
          <w:p w14:paraId="69C871A2" w14:textId="77777777" w:rsidR="00007C0F" w:rsidRPr="001302AB" w:rsidRDefault="00007C0F">
            <w:pPr>
              <w:jc w:val="both"/>
              <w:rPr>
                <w:b/>
                <w:bCs/>
                <w:color w:val="000000" w:themeColor="text1"/>
              </w:rPr>
            </w:pPr>
            <w:r w:rsidRPr="001302AB">
              <w:rPr>
                <w:b/>
                <w:bCs/>
                <w:color w:val="000000" w:themeColor="text1"/>
              </w:rPr>
              <w:t>İl</w:t>
            </w:r>
          </w:p>
        </w:tc>
        <w:tc>
          <w:tcPr>
            <w:tcW w:w="1049" w:type="pct"/>
            <w:noWrap/>
          </w:tcPr>
          <w:p w14:paraId="49BC3B7A" w14:textId="77777777" w:rsidR="00007C0F" w:rsidRPr="001302AB" w:rsidRDefault="00007C0F">
            <w:pPr>
              <w:jc w:val="both"/>
              <w:rPr>
                <w:b/>
                <w:bCs/>
                <w:color w:val="000000" w:themeColor="text1"/>
              </w:rPr>
            </w:pPr>
            <w:r w:rsidRPr="001302AB">
              <w:rPr>
                <w:b/>
                <w:bCs/>
                <w:color w:val="000000" w:themeColor="text1"/>
              </w:rPr>
              <w:t xml:space="preserve">İlçesi </w:t>
            </w:r>
          </w:p>
        </w:tc>
        <w:tc>
          <w:tcPr>
            <w:tcW w:w="1037" w:type="pct"/>
          </w:tcPr>
          <w:p w14:paraId="5542992D" w14:textId="77777777" w:rsidR="00007C0F" w:rsidRPr="001302AB" w:rsidRDefault="00007C0F" w:rsidP="00007C0F">
            <w:pPr>
              <w:jc w:val="both"/>
              <w:rPr>
                <w:b/>
                <w:bCs/>
                <w:color w:val="000000" w:themeColor="text1"/>
              </w:rPr>
            </w:pPr>
            <w:r w:rsidRPr="001302AB">
              <w:rPr>
                <w:b/>
                <w:bCs/>
                <w:color w:val="000000" w:themeColor="text1"/>
              </w:rPr>
              <w:t xml:space="preserve">Yapı Sınıfı </w:t>
            </w:r>
          </w:p>
        </w:tc>
        <w:tc>
          <w:tcPr>
            <w:tcW w:w="1381" w:type="pct"/>
            <w:noWrap/>
          </w:tcPr>
          <w:p w14:paraId="76FB35BA" w14:textId="77777777" w:rsidR="00007C0F" w:rsidRPr="001302AB" w:rsidRDefault="00007C0F" w:rsidP="00007C0F">
            <w:pPr>
              <w:jc w:val="both"/>
              <w:rPr>
                <w:b/>
                <w:bCs/>
                <w:color w:val="000000" w:themeColor="text1"/>
              </w:rPr>
            </w:pPr>
            <w:r w:rsidRPr="001302AB">
              <w:rPr>
                <w:b/>
                <w:bCs/>
                <w:color w:val="000000" w:themeColor="text1"/>
              </w:rPr>
              <w:t>Ada-Parsel Bilgisi</w:t>
            </w:r>
          </w:p>
        </w:tc>
      </w:tr>
      <w:tr w:rsidR="00E7544C" w:rsidRPr="001302AB" w14:paraId="5B1053FB" w14:textId="77777777" w:rsidTr="009D59D4">
        <w:trPr>
          <w:trHeight w:hRule="exact" w:val="227"/>
        </w:trPr>
        <w:tc>
          <w:tcPr>
            <w:tcW w:w="323" w:type="pct"/>
            <w:noWrap/>
          </w:tcPr>
          <w:p w14:paraId="73929F18" w14:textId="5FCCD5FE" w:rsidR="00E7544C" w:rsidRPr="001302AB" w:rsidRDefault="00E7544C" w:rsidP="00E7544C">
            <w:pPr>
              <w:jc w:val="both"/>
              <w:rPr>
                <w:color w:val="000000" w:themeColor="text1"/>
              </w:rPr>
            </w:pPr>
            <w:r w:rsidRPr="001302AB">
              <w:rPr>
                <w:color w:val="000000" w:themeColor="text1"/>
              </w:rPr>
              <w:t>1</w:t>
            </w:r>
          </w:p>
        </w:tc>
        <w:tc>
          <w:tcPr>
            <w:tcW w:w="1210" w:type="pct"/>
            <w:noWrap/>
          </w:tcPr>
          <w:p w14:paraId="5AEE54A7" w14:textId="19EE97FE" w:rsidR="00E7544C" w:rsidRPr="001302AB" w:rsidRDefault="00DB7956" w:rsidP="00E7544C">
            <w:pPr>
              <w:rPr>
                <w:color w:val="000000" w:themeColor="text1"/>
              </w:rPr>
            </w:pPr>
            <w:r w:rsidRPr="001302AB">
              <w:t>ADANA</w:t>
            </w:r>
          </w:p>
        </w:tc>
        <w:tc>
          <w:tcPr>
            <w:tcW w:w="1049" w:type="pct"/>
            <w:noWrap/>
          </w:tcPr>
          <w:p w14:paraId="04326B1B" w14:textId="30456E29" w:rsidR="00E7544C" w:rsidRPr="001302AB" w:rsidRDefault="00DB7956" w:rsidP="00E7544C">
            <w:pPr>
              <w:jc w:val="both"/>
              <w:rPr>
                <w:color w:val="000000" w:themeColor="text1"/>
              </w:rPr>
            </w:pPr>
            <w:r w:rsidRPr="001302AB">
              <w:t>ÇUKUROVA</w:t>
            </w:r>
          </w:p>
        </w:tc>
        <w:tc>
          <w:tcPr>
            <w:tcW w:w="1037" w:type="pct"/>
          </w:tcPr>
          <w:p w14:paraId="1D439585" w14:textId="729FED2A" w:rsidR="00E7544C" w:rsidRPr="001302AB" w:rsidRDefault="00DB7956" w:rsidP="00E7544C">
            <w:pPr>
              <w:rPr>
                <w:color w:val="000000" w:themeColor="text1"/>
              </w:rPr>
            </w:pPr>
            <w:r w:rsidRPr="001302AB">
              <w:rPr>
                <w:color w:val="000000" w:themeColor="text1"/>
              </w:rPr>
              <w:t>TENİS KORTU</w:t>
            </w:r>
          </w:p>
        </w:tc>
        <w:tc>
          <w:tcPr>
            <w:tcW w:w="1381" w:type="pct"/>
            <w:noWrap/>
          </w:tcPr>
          <w:p w14:paraId="44CBD753" w14:textId="445B1EBD" w:rsidR="00E7544C" w:rsidRPr="001302AB" w:rsidRDefault="00DB7956" w:rsidP="00E7544C">
            <w:pPr>
              <w:jc w:val="both"/>
              <w:rPr>
                <w:color w:val="000000" w:themeColor="text1"/>
              </w:rPr>
            </w:pPr>
            <w:r w:rsidRPr="001302AB">
              <w:rPr>
                <w:color w:val="000000" w:themeColor="text1"/>
              </w:rPr>
              <w:t>7014 PLOT -17</w:t>
            </w:r>
          </w:p>
        </w:tc>
      </w:tr>
      <w:tr w:rsidR="003B775D" w:rsidRPr="001302AB" w14:paraId="0D514BE2" w14:textId="77777777" w:rsidTr="009D59D4">
        <w:trPr>
          <w:trHeight w:hRule="exact" w:val="227"/>
        </w:trPr>
        <w:tc>
          <w:tcPr>
            <w:tcW w:w="323" w:type="pct"/>
            <w:noWrap/>
          </w:tcPr>
          <w:p w14:paraId="1C72B34E" w14:textId="0D388EB1" w:rsidR="003B775D" w:rsidRPr="001302AB" w:rsidRDefault="003B775D" w:rsidP="003B775D">
            <w:pPr>
              <w:jc w:val="both"/>
              <w:rPr>
                <w:color w:val="000000" w:themeColor="text1"/>
              </w:rPr>
            </w:pPr>
            <w:r w:rsidRPr="001302AB">
              <w:rPr>
                <w:color w:val="000000" w:themeColor="text1"/>
              </w:rPr>
              <w:t>2</w:t>
            </w:r>
          </w:p>
        </w:tc>
        <w:tc>
          <w:tcPr>
            <w:tcW w:w="1210" w:type="pct"/>
            <w:noWrap/>
          </w:tcPr>
          <w:p w14:paraId="7755791F" w14:textId="20D3C054" w:rsidR="003B775D" w:rsidRPr="001302AB" w:rsidRDefault="003B775D" w:rsidP="003B775D">
            <w:pPr>
              <w:rPr>
                <w:color w:val="000000" w:themeColor="text1"/>
              </w:rPr>
            </w:pPr>
            <w:r w:rsidRPr="001302AB">
              <w:t>ADANA</w:t>
            </w:r>
          </w:p>
        </w:tc>
        <w:tc>
          <w:tcPr>
            <w:tcW w:w="1049" w:type="pct"/>
            <w:noWrap/>
          </w:tcPr>
          <w:p w14:paraId="25148689" w14:textId="76860B43" w:rsidR="003B775D" w:rsidRPr="001302AB" w:rsidRDefault="003B775D" w:rsidP="003B775D">
            <w:pPr>
              <w:jc w:val="both"/>
              <w:rPr>
                <w:color w:val="000000" w:themeColor="text1"/>
              </w:rPr>
            </w:pPr>
            <w:r w:rsidRPr="001302AB">
              <w:t>ÇUKUROVA</w:t>
            </w:r>
          </w:p>
        </w:tc>
        <w:tc>
          <w:tcPr>
            <w:tcW w:w="1037" w:type="pct"/>
          </w:tcPr>
          <w:p w14:paraId="1F79FB61" w14:textId="1E344E19" w:rsidR="003B775D" w:rsidRPr="001302AB" w:rsidRDefault="003B775D" w:rsidP="003B775D">
            <w:pPr>
              <w:rPr>
                <w:color w:val="000000" w:themeColor="text1"/>
              </w:rPr>
            </w:pPr>
            <w:r w:rsidRPr="001302AB">
              <w:rPr>
                <w:color w:val="000000" w:themeColor="text1"/>
              </w:rPr>
              <w:t>FUTBOL SAHASI</w:t>
            </w:r>
          </w:p>
        </w:tc>
        <w:tc>
          <w:tcPr>
            <w:tcW w:w="1381" w:type="pct"/>
            <w:noWrap/>
          </w:tcPr>
          <w:p w14:paraId="25AD8843" w14:textId="17A1F386" w:rsidR="003B775D" w:rsidRPr="001302AB" w:rsidRDefault="003B775D" w:rsidP="003B775D">
            <w:pPr>
              <w:jc w:val="both"/>
              <w:rPr>
                <w:color w:val="000000" w:themeColor="text1"/>
              </w:rPr>
            </w:pPr>
            <w:r w:rsidRPr="001302AB">
              <w:t>7809 PLOT - 4</w:t>
            </w:r>
          </w:p>
        </w:tc>
      </w:tr>
      <w:tr w:rsidR="003B775D" w:rsidRPr="001302AB" w14:paraId="14ACE00F" w14:textId="77777777" w:rsidTr="009D59D4">
        <w:trPr>
          <w:trHeight w:hRule="exact" w:val="227"/>
        </w:trPr>
        <w:tc>
          <w:tcPr>
            <w:tcW w:w="323" w:type="pct"/>
            <w:noWrap/>
          </w:tcPr>
          <w:p w14:paraId="02D8D2E7" w14:textId="083725C7" w:rsidR="003B775D" w:rsidRPr="001302AB" w:rsidRDefault="003B775D" w:rsidP="003B775D">
            <w:pPr>
              <w:jc w:val="both"/>
              <w:rPr>
                <w:color w:val="000000" w:themeColor="text1"/>
              </w:rPr>
            </w:pPr>
            <w:r w:rsidRPr="001302AB">
              <w:rPr>
                <w:color w:val="000000" w:themeColor="text1"/>
              </w:rPr>
              <w:t>3</w:t>
            </w:r>
          </w:p>
        </w:tc>
        <w:tc>
          <w:tcPr>
            <w:tcW w:w="1210" w:type="pct"/>
            <w:noWrap/>
          </w:tcPr>
          <w:p w14:paraId="531FAB6D" w14:textId="3B0810E1" w:rsidR="003B775D" w:rsidRPr="001302AB" w:rsidRDefault="003B775D" w:rsidP="003B775D">
            <w:pPr>
              <w:rPr>
                <w:color w:val="000000" w:themeColor="text1"/>
              </w:rPr>
            </w:pPr>
            <w:r w:rsidRPr="001302AB">
              <w:t>BATMAN</w:t>
            </w:r>
          </w:p>
        </w:tc>
        <w:tc>
          <w:tcPr>
            <w:tcW w:w="1049" w:type="pct"/>
            <w:noWrap/>
          </w:tcPr>
          <w:p w14:paraId="010067B2" w14:textId="3F7C603B" w:rsidR="003B775D" w:rsidRPr="001302AB" w:rsidRDefault="003B775D" w:rsidP="003B775D">
            <w:pPr>
              <w:jc w:val="both"/>
              <w:rPr>
                <w:color w:val="000000" w:themeColor="text1"/>
              </w:rPr>
            </w:pPr>
            <w:r w:rsidRPr="001302AB">
              <w:t>MERKEZ</w:t>
            </w:r>
          </w:p>
        </w:tc>
        <w:tc>
          <w:tcPr>
            <w:tcW w:w="1037" w:type="pct"/>
          </w:tcPr>
          <w:p w14:paraId="0796BBC9" w14:textId="685E3FBB" w:rsidR="003B775D" w:rsidRPr="001302AB" w:rsidRDefault="003B775D" w:rsidP="003B775D">
            <w:pPr>
              <w:rPr>
                <w:color w:val="000000" w:themeColor="text1"/>
              </w:rPr>
            </w:pPr>
            <w:r w:rsidRPr="001302AB">
              <w:rPr>
                <w:color w:val="000000" w:themeColor="text1"/>
              </w:rPr>
              <w:t>FUTBOL SAHASI</w:t>
            </w:r>
          </w:p>
        </w:tc>
        <w:tc>
          <w:tcPr>
            <w:tcW w:w="1381" w:type="pct"/>
            <w:noWrap/>
          </w:tcPr>
          <w:p w14:paraId="3CAEB043" w14:textId="72FFFC0B" w:rsidR="003B775D" w:rsidRPr="001302AB" w:rsidRDefault="003B775D" w:rsidP="003B775D">
            <w:pPr>
              <w:jc w:val="both"/>
              <w:rPr>
                <w:color w:val="000000" w:themeColor="text1"/>
              </w:rPr>
            </w:pPr>
            <w:r w:rsidRPr="001302AB">
              <w:t>1452 PLOT - 12</w:t>
            </w:r>
          </w:p>
        </w:tc>
      </w:tr>
      <w:tr w:rsidR="003B775D" w:rsidRPr="001302AB" w14:paraId="1124F7C5" w14:textId="77777777" w:rsidTr="009D59D4">
        <w:trPr>
          <w:trHeight w:hRule="exact" w:val="227"/>
        </w:trPr>
        <w:tc>
          <w:tcPr>
            <w:tcW w:w="323" w:type="pct"/>
            <w:noWrap/>
          </w:tcPr>
          <w:p w14:paraId="471C55D9" w14:textId="549CE893" w:rsidR="003B775D" w:rsidRPr="001302AB" w:rsidRDefault="003B775D" w:rsidP="003B775D">
            <w:pPr>
              <w:jc w:val="both"/>
              <w:rPr>
                <w:color w:val="000000" w:themeColor="text1"/>
              </w:rPr>
            </w:pPr>
            <w:r w:rsidRPr="001302AB">
              <w:rPr>
                <w:color w:val="000000" w:themeColor="text1"/>
              </w:rPr>
              <w:t>4</w:t>
            </w:r>
          </w:p>
        </w:tc>
        <w:tc>
          <w:tcPr>
            <w:tcW w:w="1210" w:type="pct"/>
            <w:noWrap/>
          </w:tcPr>
          <w:p w14:paraId="25163ABA" w14:textId="61751FD7" w:rsidR="003B775D" w:rsidRPr="001302AB" w:rsidRDefault="003B775D" w:rsidP="003B775D">
            <w:pPr>
              <w:rPr>
                <w:color w:val="000000" w:themeColor="text1"/>
              </w:rPr>
            </w:pPr>
            <w:r w:rsidRPr="001302AB">
              <w:t>GAZİANTEP</w:t>
            </w:r>
          </w:p>
        </w:tc>
        <w:tc>
          <w:tcPr>
            <w:tcW w:w="1049" w:type="pct"/>
            <w:noWrap/>
          </w:tcPr>
          <w:p w14:paraId="60D7C3B1" w14:textId="65536008" w:rsidR="003B775D" w:rsidRPr="001302AB" w:rsidRDefault="003B775D" w:rsidP="003B775D">
            <w:pPr>
              <w:jc w:val="both"/>
              <w:rPr>
                <w:color w:val="000000" w:themeColor="text1"/>
              </w:rPr>
            </w:pPr>
            <w:r w:rsidRPr="001302AB">
              <w:t>NİZİP</w:t>
            </w:r>
          </w:p>
        </w:tc>
        <w:tc>
          <w:tcPr>
            <w:tcW w:w="1037" w:type="pct"/>
          </w:tcPr>
          <w:p w14:paraId="507B3A23" w14:textId="1420FAC4" w:rsidR="003B775D" w:rsidRPr="001302AB" w:rsidRDefault="003B775D" w:rsidP="003B775D">
            <w:pPr>
              <w:rPr>
                <w:color w:val="000000" w:themeColor="text1"/>
              </w:rPr>
            </w:pPr>
            <w:r w:rsidRPr="001302AB">
              <w:rPr>
                <w:color w:val="000000" w:themeColor="text1"/>
              </w:rPr>
              <w:t>FUTBOL SAHASI</w:t>
            </w:r>
          </w:p>
        </w:tc>
        <w:tc>
          <w:tcPr>
            <w:tcW w:w="1381" w:type="pct"/>
            <w:noWrap/>
          </w:tcPr>
          <w:p w14:paraId="22722C94" w14:textId="453C20B3" w:rsidR="003B775D" w:rsidRPr="001302AB" w:rsidRDefault="003B775D" w:rsidP="003B775D">
            <w:pPr>
              <w:jc w:val="both"/>
              <w:rPr>
                <w:color w:val="000000" w:themeColor="text1"/>
              </w:rPr>
            </w:pPr>
            <w:r w:rsidRPr="001302AB">
              <w:t>170 PLOT - 1</w:t>
            </w:r>
          </w:p>
        </w:tc>
      </w:tr>
      <w:tr w:rsidR="003B775D" w:rsidRPr="001302AB" w14:paraId="214E8974" w14:textId="77777777" w:rsidTr="009D59D4">
        <w:trPr>
          <w:trHeight w:hRule="exact" w:val="227"/>
        </w:trPr>
        <w:tc>
          <w:tcPr>
            <w:tcW w:w="323" w:type="pct"/>
            <w:noWrap/>
          </w:tcPr>
          <w:p w14:paraId="271F9BB0" w14:textId="129837D2" w:rsidR="003B775D" w:rsidRPr="001302AB" w:rsidRDefault="003B775D" w:rsidP="003B775D">
            <w:pPr>
              <w:jc w:val="both"/>
              <w:rPr>
                <w:color w:val="000000" w:themeColor="text1"/>
              </w:rPr>
            </w:pPr>
            <w:r w:rsidRPr="001302AB">
              <w:rPr>
                <w:color w:val="000000" w:themeColor="text1"/>
              </w:rPr>
              <w:t>5</w:t>
            </w:r>
          </w:p>
        </w:tc>
        <w:tc>
          <w:tcPr>
            <w:tcW w:w="1210" w:type="pct"/>
            <w:noWrap/>
          </w:tcPr>
          <w:p w14:paraId="02A4730D" w14:textId="2EBF5256" w:rsidR="003B775D" w:rsidRPr="001302AB" w:rsidRDefault="003B775D" w:rsidP="003B775D">
            <w:pPr>
              <w:rPr>
                <w:color w:val="000000" w:themeColor="text1"/>
              </w:rPr>
            </w:pPr>
            <w:r w:rsidRPr="001302AB">
              <w:t>HATAY</w:t>
            </w:r>
          </w:p>
        </w:tc>
        <w:tc>
          <w:tcPr>
            <w:tcW w:w="1049" w:type="pct"/>
            <w:noWrap/>
          </w:tcPr>
          <w:p w14:paraId="79DE7177" w14:textId="7CC688E0" w:rsidR="003B775D" w:rsidRPr="001302AB" w:rsidRDefault="003B775D" w:rsidP="003B775D">
            <w:pPr>
              <w:jc w:val="both"/>
              <w:rPr>
                <w:color w:val="000000" w:themeColor="text1"/>
              </w:rPr>
            </w:pPr>
            <w:r w:rsidRPr="001302AB">
              <w:t>YAYLADAĞ</w:t>
            </w:r>
          </w:p>
        </w:tc>
        <w:tc>
          <w:tcPr>
            <w:tcW w:w="1037" w:type="pct"/>
          </w:tcPr>
          <w:p w14:paraId="65B3E7D4" w14:textId="64C2ADAF" w:rsidR="003B775D" w:rsidRPr="001302AB" w:rsidRDefault="003B775D" w:rsidP="003B775D">
            <w:pPr>
              <w:rPr>
                <w:color w:val="000000" w:themeColor="text1"/>
              </w:rPr>
            </w:pPr>
            <w:r w:rsidRPr="001302AB">
              <w:rPr>
                <w:color w:val="000000" w:themeColor="text1"/>
              </w:rPr>
              <w:t>FUTBOL SAHASI</w:t>
            </w:r>
          </w:p>
        </w:tc>
        <w:tc>
          <w:tcPr>
            <w:tcW w:w="1381" w:type="pct"/>
            <w:noWrap/>
          </w:tcPr>
          <w:p w14:paraId="41D19BB0" w14:textId="67B40AE3" w:rsidR="003B775D" w:rsidRPr="001302AB" w:rsidRDefault="003B775D" w:rsidP="003B775D">
            <w:pPr>
              <w:jc w:val="both"/>
              <w:rPr>
                <w:color w:val="000000" w:themeColor="text1"/>
              </w:rPr>
            </w:pPr>
            <w:r w:rsidRPr="001302AB">
              <w:t>137 PLOT -10-13</w:t>
            </w:r>
          </w:p>
        </w:tc>
      </w:tr>
      <w:tr w:rsidR="003B775D" w:rsidRPr="001302AB" w14:paraId="06748CAE" w14:textId="77777777" w:rsidTr="009D59D4">
        <w:trPr>
          <w:trHeight w:hRule="exact" w:val="227"/>
        </w:trPr>
        <w:tc>
          <w:tcPr>
            <w:tcW w:w="323" w:type="pct"/>
            <w:noWrap/>
          </w:tcPr>
          <w:p w14:paraId="6FF98E53" w14:textId="5B04AD39" w:rsidR="003B775D" w:rsidRPr="001302AB" w:rsidRDefault="003B775D" w:rsidP="003B775D">
            <w:pPr>
              <w:jc w:val="both"/>
              <w:rPr>
                <w:color w:val="000000" w:themeColor="text1"/>
              </w:rPr>
            </w:pPr>
            <w:r w:rsidRPr="001302AB">
              <w:rPr>
                <w:color w:val="000000" w:themeColor="text1"/>
              </w:rPr>
              <w:t>6</w:t>
            </w:r>
          </w:p>
        </w:tc>
        <w:tc>
          <w:tcPr>
            <w:tcW w:w="1210" w:type="pct"/>
            <w:noWrap/>
          </w:tcPr>
          <w:p w14:paraId="53D60468" w14:textId="01128B9F" w:rsidR="003B775D" w:rsidRPr="001302AB" w:rsidRDefault="003B775D" w:rsidP="003B775D">
            <w:pPr>
              <w:rPr>
                <w:color w:val="000000" w:themeColor="text1"/>
              </w:rPr>
            </w:pPr>
            <w:r w:rsidRPr="001302AB">
              <w:t>KAHRAMANMARAŞ</w:t>
            </w:r>
          </w:p>
        </w:tc>
        <w:tc>
          <w:tcPr>
            <w:tcW w:w="1049" w:type="pct"/>
            <w:noWrap/>
          </w:tcPr>
          <w:p w14:paraId="5473E62B" w14:textId="3F830E7B" w:rsidR="003B775D" w:rsidRPr="001302AB" w:rsidRDefault="003B775D" w:rsidP="003B775D">
            <w:pPr>
              <w:jc w:val="both"/>
              <w:rPr>
                <w:color w:val="000000" w:themeColor="text1"/>
              </w:rPr>
            </w:pPr>
            <w:r w:rsidRPr="001302AB">
              <w:t>DULKADİROĞLU</w:t>
            </w:r>
          </w:p>
        </w:tc>
        <w:tc>
          <w:tcPr>
            <w:tcW w:w="1037" w:type="pct"/>
          </w:tcPr>
          <w:p w14:paraId="7D51D808" w14:textId="3405F2E1" w:rsidR="003B775D" w:rsidRPr="001302AB" w:rsidRDefault="003B775D" w:rsidP="003B775D">
            <w:pPr>
              <w:rPr>
                <w:color w:val="000000" w:themeColor="text1"/>
              </w:rPr>
            </w:pPr>
            <w:r w:rsidRPr="001302AB">
              <w:rPr>
                <w:color w:val="000000" w:themeColor="text1"/>
              </w:rPr>
              <w:t>FUTBOL SAHASI</w:t>
            </w:r>
          </w:p>
        </w:tc>
        <w:tc>
          <w:tcPr>
            <w:tcW w:w="1381" w:type="pct"/>
            <w:noWrap/>
          </w:tcPr>
          <w:p w14:paraId="47D9B7FF" w14:textId="2A140735" w:rsidR="003B775D" w:rsidRPr="001302AB" w:rsidRDefault="003B775D" w:rsidP="003B775D">
            <w:pPr>
              <w:jc w:val="both"/>
              <w:rPr>
                <w:color w:val="000000" w:themeColor="text1"/>
              </w:rPr>
            </w:pPr>
            <w:r w:rsidRPr="001302AB">
              <w:t>599 PLOT - 2</w:t>
            </w:r>
          </w:p>
        </w:tc>
      </w:tr>
      <w:tr w:rsidR="003B775D" w:rsidRPr="001302AB" w14:paraId="6E763E45" w14:textId="77777777" w:rsidTr="009D59D4">
        <w:trPr>
          <w:trHeight w:hRule="exact" w:val="227"/>
        </w:trPr>
        <w:tc>
          <w:tcPr>
            <w:tcW w:w="323" w:type="pct"/>
            <w:noWrap/>
          </w:tcPr>
          <w:p w14:paraId="4893D3E6" w14:textId="77841DC3" w:rsidR="003B775D" w:rsidRPr="001302AB" w:rsidRDefault="003B775D" w:rsidP="003B775D">
            <w:pPr>
              <w:jc w:val="both"/>
              <w:rPr>
                <w:color w:val="000000" w:themeColor="text1"/>
              </w:rPr>
            </w:pPr>
            <w:r w:rsidRPr="001302AB">
              <w:rPr>
                <w:color w:val="000000" w:themeColor="text1"/>
              </w:rPr>
              <w:t>7</w:t>
            </w:r>
          </w:p>
        </w:tc>
        <w:tc>
          <w:tcPr>
            <w:tcW w:w="1210" w:type="pct"/>
            <w:noWrap/>
          </w:tcPr>
          <w:p w14:paraId="6A34FA0A" w14:textId="5D65454F" w:rsidR="003B775D" w:rsidRPr="001302AB" w:rsidRDefault="003B775D" w:rsidP="003B775D">
            <w:pPr>
              <w:rPr>
                <w:color w:val="000000" w:themeColor="text1"/>
              </w:rPr>
            </w:pPr>
            <w:r w:rsidRPr="001302AB">
              <w:t>KİLİS</w:t>
            </w:r>
          </w:p>
        </w:tc>
        <w:tc>
          <w:tcPr>
            <w:tcW w:w="1049" w:type="pct"/>
            <w:noWrap/>
          </w:tcPr>
          <w:p w14:paraId="0D694986" w14:textId="1120C55D" w:rsidR="003B775D" w:rsidRPr="001302AB" w:rsidRDefault="003B775D" w:rsidP="003B775D">
            <w:pPr>
              <w:jc w:val="both"/>
              <w:rPr>
                <w:color w:val="000000" w:themeColor="text1"/>
              </w:rPr>
            </w:pPr>
            <w:r w:rsidRPr="001302AB">
              <w:t>MERKEZ</w:t>
            </w:r>
          </w:p>
        </w:tc>
        <w:tc>
          <w:tcPr>
            <w:tcW w:w="1037" w:type="pct"/>
          </w:tcPr>
          <w:p w14:paraId="1B363EC6" w14:textId="2F5029C8" w:rsidR="003B775D" w:rsidRPr="001302AB" w:rsidRDefault="003B775D" w:rsidP="003B775D">
            <w:pPr>
              <w:rPr>
                <w:color w:val="000000" w:themeColor="text1"/>
              </w:rPr>
            </w:pPr>
            <w:r w:rsidRPr="001302AB">
              <w:rPr>
                <w:color w:val="000000" w:themeColor="text1"/>
              </w:rPr>
              <w:t>FUTBOL SAHASI</w:t>
            </w:r>
          </w:p>
        </w:tc>
        <w:tc>
          <w:tcPr>
            <w:tcW w:w="1381" w:type="pct"/>
            <w:noWrap/>
          </w:tcPr>
          <w:p w14:paraId="0B12E20A" w14:textId="076C7CA7" w:rsidR="003B775D" w:rsidRPr="001302AB" w:rsidRDefault="003B775D" w:rsidP="003B775D">
            <w:pPr>
              <w:jc w:val="both"/>
              <w:rPr>
                <w:color w:val="000000" w:themeColor="text1"/>
              </w:rPr>
            </w:pPr>
            <w:r w:rsidRPr="001302AB">
              <w:t>1502 PARCEL</w:t>
            </w:r>
          </w:p>
        </w:tc>
      </w:tr>
      <w:tr w:rsidR="003B775D" w:rsidRPr="001302AB" w14:paraId="101AEBC7" w14:textId="77777777" w:rsidTr="009D59D4">
        <w:trPr>
          <w:trHeight w:hRule="exact" w:val="227"/>
        </w:trPr>
        <w:tc>
          <w:tcPr>
            <w:tcW w:w="323" w:type="pct"/>
            <w:noWrap/>
          </w:tcPr>
          <w:p w14:paraId="4BE893C4" w14:textId="3FFBE560" w:rsidR="003B775D" w:rsidRPr="001302AB" w:rsidRDefault="003B775D" w:rsidP="003B775D">
            <w:pPr>
              <w:jc w:val="both"/>
              <w:rPr>
                <w:color w:val="000000" w:themeColor="text1"/>
              </w:rPr>
            </w:pPr>
            <w:r w:rsidRPr="001302AB">
              <w:rPr>
                <w:color w:val="000000" w:themeColor="text1"/>
              </w:rPr>
              <w:t>8</w:t>
            </w:r>
          </w:p>
        </w:tc>
        <w:tc>
          <w:tcPr>
            <w:tcW w:w="1210" w:type="pct"/>
            <w:noWrap/>
          </w:tcPr>
          <w:p w14:paraId="3479B326" w14:textId="67F6CDA2" w:rsidR="003B775D" w:rsidRPr="001302AB" w:rsidRDefault="003B775D" w:rsidP="003B775D">
            <w:pPr>
              <w:rPr>
                <w:color w:val="000000" w:themeColor="text1"/>
              </w:rPr>
            </w:pPr>
            <w:r w:rsidRPr="001302AB">
              <w:t>KİLİS</w:t>
            </w:r>
          </w:p>
        </w:tc>
        <w:tc>
          <w:tcPr>
            <w:tcW w:w="1049" w:type="pct"/>
            <w:noWrap/>
          </w:tcPr>
          <w:p w14:paraId="3BDA96B1" w14:textId="023BBE2F" w:rsidR="003B775D" w:rsidRPr="001302AB" w:rsidRDefault="003B775D" w:rsidP="003B775D">
            <w:pPr>
              <w:jc w:val="both"/>
              <w:rPr>
                <w:color w:val="000000" w:themeColor="text1"/>
              </w:rPr>
            </w:pPr>
            <w:r w:rsidRPr="001302AB">
              <w:t>ELBEYLİ</w:t>
            </w:r>
          </w:p>
        </w:tc>
        <w:tc>
          <w:tcPr>
            <w:tcW w:w="1037" w:type="pct"/>
          </w:tcPr>
          <w:p w14:paraId="4BD3CEA1" w14:textId="40C18CCA" w:rsidR="003B775D" w:rsidRPr="001302AB" w:rsidRDefault="003B775D" w:rsidP="003B775D">
            <w:pPr>
              <w:rPr>
                <w:color w:val="000000" w:themeColor="text1"/>
              </w:rPr>
            </w:pPr>
            <w:r w:rsidRPr="001302AB">
              <w:rPr>
                <w:color w:val="000000" w:themeColor="text1"/>
              </w:rPr>
              <w:t>FUTBOL SAHASI</w:t>
            </w:r>
          </w:p>
        </w:tc>
        <w:tc>
          <w:tcPr>
            <w:tcW w:w="1381" w:type="pct"/>
            <w:noWrap/>
          </w:tcPr>
          <w:p w14:paraId="17AAD786" w14:textId="7F1A5699" w:rsidR="003B775D" w:rsidRPr="001302AB" w:rsidRDefault="003B775D" w:rsidP="003B775D">
            <w:pPr>
              <w:jc w:val="both"/>
              <w:rPr>
                <w:color w:val="000000" w:themeColor="text1"/>
              </w:rPr>
            </w:pPr>
            <w:r w:rsidRPr="001302AB">
              <w:t>1090 PARCEL</w:t>
            </w:r>
          </w:p>
        </w:tc>
      </w:tr>
      <w:tr w:rsidR="003B775D" w:rsidRPr="001302AB" w14:paraId="5F1E0975" w14:textId="77777777" w:rsidTr="009D59D4">
        <w:trPr>
          <w:trHeight w:hRule="exact" w:val="227"/>
        </w:trPr>
        <w:tc>
          <w:tcPr>
            <w:tcW w:w="323" w:type="pct"/>
            <w:noWrap/>
          </w:tcPr>
          <w:p w14:paraId="62AFFF9E" w14:textId="3F974B91" w:rsidR="003B775D" w:rsidRPr="001302AB" w:rsidRDefault="003B775D" w:rsidP="003B775D">
            <w:pPr>
              <w:jc w:val="both"/>
              <w:rPr>
                <w:color w:val="000000" w:themeColor="text1"/>
              </w:rPr>
            </w:pPr>
            <w:r w:rsidRPr="001302AB">
              <w:rPr>
                <w:color w:val="000000" w:themeColor="text1"/>
              </w:rPr>
              <w:t>9</w:t>
            </w:r>
          </w:p>
        </w:tc>
        <w:tc>
          <w:tcPr>
            <w:tcW w:w="1210" w:type="pct"/>
            <w:noWrap/>
          </w:tcPr>
          <w:p w14:paraId="14EE4092" w14:textId="30792DCF" w:rsidR="003B775D" w:rsidRPr="001302AB" w:rsidRDefault="003B775D" w:rsidP="003B775D">
            <w:pPr>
              <w:rPr>
                <w:color w:val="000000" w:themeColor="text1"/>
              </w:rPr>
            </w:pPr>
            <w:r w:rsidRPr="001302AB">
              <w:t>MARDİN</w:t>
            </w:r>
          </w:p>
        </w:tc>
        <w:tc>
          <w:tcPr>
            <w:tcW w:w="1049" w:type="pct"/>
            <w:noWrap/>
          </w:tcPr>
          <w:p w14:paraId="132FD14C" w14:textId="33DF2C5A" w:rsidR="003B775D" w:rsidRPr="001302AB" w:rsidRDefault="003B775D" w:rsidP="003B775D">
            <w:pPr>
              <w:jc w:val="both"/>
              <w:rPr>
                <w:color w:val="000000" w:themeColor="text1"/>
              </w:rPr>
            </w:pPr>
            <w:r w:rsidRPr="001302AB">
              <w:t>NUSAYBİN</w:t>
            </w:r>
          </w:p>
        </w:tc>
        <w:tc>
          <w:tcPr>
            <w:tcW w:w="1037" w:type="pct"/>
          </w:tcPr>
          <w:p w14:paraId="2C7D0330" w14:textId="128F75A8" w:rsidR="003B775D" w:rsidRPr="001302AB" w:rsidRDefault="003B775D" w:rsidP="003B775D">
            <w:pPr>
              <w:rPr>
                <w:color w:val="000000" w:themeColor="text1"/>
              </w:rPr>
            </w:pPr>
            <w:r w:rsidRPr="001302AB">
              <w:rPr>
                <w:color w:val="000000" w:themeColor="text1"/>
              </w:rPr>
              <w:t>FUTBOL SAHASI</w:t>
            </w:r>
          </w:p>
        </w:tc>
        <w:tc>
          <w:tcPr>
            <w:tcW w:w="1381" w:type="pct"/>
            <w:noWrap/>
          </w:tcPr>
          <w:p w14:paraId="52F01337" w14:textId="2B0467C9" w:rsidR="003B775D" w:rsidRPr="001302AB" w:rsidRDefault="003B775D" w:rsidP="003B775D">
            <w:pPr>
              <w:jc w:val="both"/>
              <w:rPr>
                <w:color w:val="000000" w:themeColor="text1"/>
              </w:rPr>
            </w:pPr>
            <w:r w:rsidRPr="001302AB">
              <w:t>327 PARCEL</w:t>
            </w:r>
          </w:p>
        </w:tc>
      </w:tr>
      <w:tr w:rsidR="003B775D" w:rsidRPr="001302AB" w14:paraId="00EEC05C" w14:textId="77777777" w:rsidTr="009D59D4">
        <w:trPr>
          <w:trHeight w:hRule="exact" w:val="227"/>
        </w:trPr>
        <w:tc>
          <w:tcPr>
            <w:tcW w:w="323" w:type="pct"/>
            <w:noWrap/>
          </w:tcPr>
          <w:p w14:paraId="3BFBCFAE" w14:textId="0B97D147" w:rsidR="003B775D" w:rsidRPr="001302AB" w:rsidRDefault="003B775D" w:rsidP="003B775D">
            <w:pPr>
              <w:jc w:val="both"/>
              <w:rPr>
                <w:color w:val="000000" w:themeColor="text1"/>
              </w:rPr>
            </w:pPr>
            <w:r w:rsidRPr="001302AB">
              <w:rPr>
                <w:color w:val="000000" w:themeColor="text1"/>
              </w:rPr>
              <w:t>10</w:t>
            </w:r>
          </w:p>
        </w:tc>
        <w:tc>
          <w:tcPr>
            <w:tcW w:w="1210" w:type="pct"/>
            <w:noWrap/>
          </w:tcPr>
          <w:p w14:paraId="465B1BC7" w14:textId="630E4429" w:rsidR="003B775D" w:rsidRPr="001302AB" w:rsidRDefault="003B775D" w:rsidP="003B775D">
            <w:pPr>
              <w:rPr>
                <w:color w:val="000000" w:themeColor="text1"/>
              </w:rPr>
            </w:pPr>
            <w:r w:rsidRPr="001302AB">
              <w:t>MARDİN</w:t>
            </w:r>
          </w:p>
        </w:tc>
        <w:tc>
          <w:tcPr>
            <w:tcW w:w="1049" w:type="pct"/>
            <w:noWrap/>
          </w:tcPr>
          <w:p w14:paraId="30458BC4" w14:textId="3559D74D" w:rsidR="003B775D" w:rsidRPr="001302AB" w:rsidRDefault="003B775D" w:rsidP="003B775D">
            <w:pPr>
              <w:jc w:val="both"/>
              <w:rPr>
                <w:color w:val="000000" w:themeColor="text1"/>
              </w:rPr>
            </w:pPr>
            <w:r w:rsidRPr="001302AB">
              <w:t>MAZIDAĞI</w:t>
            </w:r>
          </w:p>
        </w:tc>
        <w:tc>
          <w:tcPr>
            <w:tcW w:w="1037" w:type="pct"/>
          </w:tcPr>
          <w:p w14:paraId="770FBC4F" w14:textId="5DD04DC7" w:rsidR="003B775D" w:rsidRPr="001302AB" w:rsidRDefault="003B775D" w:rsidP="003B775D">
            <w:pPr>
              <w:rPr>
                <w:color w:val="000000" w:themeColor="text1"/>
              </w:rPr>
            </w:pPr>
            <w:r w:rsidRPr="001302AB">
              <w:rPr>
                <w:color w:val="000000" w:themeColor="text1"/>
              </w:rPr>
              <w:t>FUTBOL SAHASI</w:t>
            </w:r>
          </w:p>
        </w:tc>
        <w:tc>
          <w:tcPr>
            <w:tcW w:w="1381" w:type="pct"/>
            <w:noWrap/>
          </w:tcPr>
          <w:p w14:paraId="31B8284C" w14:textId="2EB48921" w:rsidR="003B775D" w:rsidRPr="001302AB" w:rsidRDefault="003B775D" w:rsidP="003B775D">
            <w:pPr>
              <w:jc w:val="both"/>
              <w:rPr>
                <w:color w:val="000000" w:themeColor="text1"/>
              </w:rPr>
            </w:pPr>
            <w:r w:rsidRPr="001302AB">
              <w:t>139 PLOT- 25</w:t>
            </w:r>
          </w:p>
        </w:tc>
      </w:tr>
      <w:tr w:rsidR="003B775D" w:rsidRPr="001302AB" w14:paraId="32AAD2A0" w14:textId="77777777" w:rsidTr="009D59D4">
        <w:trPr>
          <w:trHeight w:hRule="exact" w:val="227"/>
        </w:trPr>
        <w:tc>
          <w:tcPr>
            <w:tcW w:w="323" w:type="pct"/>
            <w:noWrap/>
          </w:tcPr>
          <w:p w14:paraId="1C2613AF" w14:textId="5CF4B5A1" w:rsidR="003B775D" w:rsidRPr="001302AB" w:rsidRDefault="00C81FC1" w:rsidP="003B775D">
            <w:pPr>
              <w:jc w:val="both"/>
              <w:rPr>
                <w:color w:val="000000" w:themeColor="text1"/>
              </w:rPr>
            </w:pPr>
            <w:r w:rsidRPr="001302AB">
              <w:rPr>
                <w:color w:val="000000" w:themeColor="text1"/>
              </w:rPr>
              <w:t>11</w:t>
            </w:r>
          </w:p>
        </w:tc>
        <w:tc>
          <w:tcPr>
            <w:tcW w:w="1210" w:type="pct"/>
            <w:noWrap/>
          </w:tcPr>
          <w:p w14:paraId="7BCDEF8C" w14:textId="78557D4D" w:rsidR="003B775D" w:rsidRPr="001302AB" w:rsidRDefault="003B775D" w:rsidP="003B775D">
            <w:pPr>
              <w:rPr>
                <w:color w:val="000000" w:themeColor="text1"/>
              </w:rPr>
            </w:pPr>
            <w:r w:rsidRPr="001302AB">
              <w:t>OSMANİYE</w:t>
            </w:r>
          </w:p>
        </w:tc>
        <w:tc>
          <w:tcPr>
            <w:tcW w:w="1049" w:type="pct"/>
            <w:noWrap/>
          </w:tcPr>
          <w:p w14:paraId="266BB8EF" w14:textId="02B4DA01" w:rsidR="003B775D" w:rsidRPr="001302AB" w:rsidRDefault="003B775D" w:rsidP="003B775D">
            <w:pPr>
              <w:jc w:val="both"/>
              <w:rPr>
                <w:color w:val="000000" w:themeColor="text1"/>
              </w:rPr>
            </w:pPr>
            <w:r w:rsidRPr="001302AB">
              <w:t>MERKEZ</w:t>
            </w:r>
          </w:p>
        </w:tc>
        <w:tc>
          <w:tcPr>
            <w:tcW w:w="1037" w:type="pct"/>
          </w:tcPr>
          <w:p w14:paraId="0DA27208" w14:textId="16BEDB2A" w:rsidR="003B775D" w:rsidRPr="001302AB" w:rsidRDefault="003B775D" w:rsidP="003B775D">
            <w:pPr>
              <w:rPr>
                <w:color w:val="000000" w:themeColor="text1"/>
              </w:rPr>
            </w:pPr>
            <w:r w:rsidRPr="001302AB">
              <w:rPr>
                <w:color w:val="000000" w:themeColor="text1"/>
              </w:rPr>
              <w:t>FUTBOL SAHASI</w:t>
            </w:r>
          </w:p>
        </w:tc>
        <w:tc>
          <w:tcPr>
            <w:tcW w:w="1381" w:type="pct"/>
            <w:noWrap/>
          </w:tcPr>
          <w:p w14:paraId="2BFD6224" w14:textId="209A98D1" w:rsidR="003B775D" w:rsidRPr="001302AB" w:rsidRDefault="003B775D" w:rsidP="003B775D">
            <w:pPr>
              <w:jc w:val="both"/>
              <w:rPr>
                <w:color w:val="000000" w:themeColor="text1"/>
              </w:rPr>
            </w:pPr>
            <w:r w:rsidRPr="001302AB">
              <w:t>236 PLOT-1 PARCEL</w:t>
            </w:r>
          </w:p>
        </w:tc>
      </w:tr>
      <w:tr w:rsidR="003B775D" w:rsidRPr="001302AB" w14:paraId="081D4576" w14:textId="77777777" w:rsidTr="009D59D4">
        <w:trPr>
          <w:trHeight w:hRule="exact" w:val="227"/>
        </w:trPr>
        <w:tc>
          <w:tcPr>
            <w:tcW w:w="323" w:type="pct"/>
            <w:noWrap/>
          </w:tcPr>
          <w:p w14:paraId="7AD6A0C7" w14:textId="26B07858" w:rsidR="003B775D" w:rsidRPr="001302AB" w:rsidRDefault="00C81FC1" w:rsidP="003B775D">
            <w:pPr>
              <w:jc w:val="both"/>
              <w:rPr>
                <w:color w:val="000000" w:themeColor="text1"/>
              </w:rPr>
            </w:pPr>
            <w:r w:rsidRPr="001302AB">
              <w:rPr>
                <w:color w:val="000000" w:themeColor="text1"/>
              </w:rPr>
              <w:t>12</w:t>
            </w:r>
          </w:p>
        </w:tc>
        <w:tc>
          <w:tcPr>
            <w:tcW w:w="1210" w:type="pct"/>
            <w:noWrap/>
          </w:tcPr>
          <w:p w14:paraId="16E2FC77" w14:textId="65E56051" w:rsidR="003B775D" w:rsidRPr="001302AB" w:rsidRDefault="003B775D" w:rsidP="003B775D">
            <w:r w:rsidRPr="001302AB">
              <w:t>ŞANLIURFA</w:t>
            </w:r>
          </w:p>
        </w:tc>
        <w:tc>
          <w:tcPr>
            <w:tcW w:w="1049" w:type="pct"/>
            <w:noWrap/>
          </w:tcPr>
          <w:p w14:paraId="1CFC129C" w14:textId="2BACEDD3" w:rsidR="003B775D" w:rsidRPr="001302AB" w:rsidRDefault="003B775D" w:rsidP="003B775D">
            <w:pPr>
              <w:jc w:val="both"/>
            </w:pPr>
            <w:r w:rsidRPr="001302AB">
              <w:t>KARAKÖPRÜ</w:t>
            </w:r>
          </w:p>
        </w:tc>
        <w:tc>
          <w:tcPr>
            <w:tcW w:w="1037" w:type="pct"/>
          </w:tcPr>
          <w:p w14:paraId="0D62B90D" w14:textId="6F6E0760" w:rsidR="003B775D" w:rsidRPr="001302AB" w:rsidRDefault="003B775D" w:rsidP="003B775D">
            <w:pPr>
              <w:rPr>
                <w:color w:val="000000" w:themeColor="text1"/>
              </w:rPr>
            </w:pPr>
            <w:r w:rsidRPr="001302AB">
              <w:rPr>
                <w:color w:val="000000" w:themeColor="text1"/>
              </w:rPr>
              <w:t>FUTBOL SAHASI</w:t>
            </w:r>
          </w:p>
        </w:tc>
        <w:tc>
          <w:tcPr>
            <w:tcW w:w="1381" w:type="pct"/>
            <w:noWrap/>
          </w:tcPr>
          <w:p w14:paraId="1F61DB0D" w14:textId="5C6EE519" w:rsidR="003B775D" w:rsidRPr="001302AB" w:rsidRDefault="003B775D" w:rsidP="003B775D">
            <w:pPr>
              <w:jc w:val="both"/>
            </w:pPr>
            <w:r w:rsidRPr="001302AB">
              <w:t>1006 PARCEL</w:t>
            </w:r>
          </w:p>
        </w:tc>
      </w:tr>
    </w:tbl>
    <w:bookmarkEnd w:id="0"/>
    <w:bookmarkEnd w:id="1"/>
    <w:bookmarkEnd w:id="2"/>
    <w:p w14:paraId="7017A894" w14:textId="3FDC9EE7" w:rsidR="00474A5D" w:rsidRPr="001302AB" w:rsidRDefault="00B27814" w:rsidP="00B27814">
      <w:pPr>
        <w:tabs>
          <w:tab w:val="left" w:pos="7695"/>
        </w:tabs>
        <w:ind w:left="426"/>
        <w:jc w:val="both"/>
        <w:rPr>
          <w:color w:val="000000" w:themeColor="text1"/>
          <w:sz w:val="24"/>
          <w:szCs w:val="24"/>
          <w:lang w:eastAsia="en-US"/>
        </w:rPr>
      </w:pPr>
      <w:r w:rsidRPr="001302AB">
        <w:rPr>
          <w:color w:val="000000" w:themeColor="text1"/>
          <w:sz w:val="24"/>
          <w:szCs w:val="24"/>
          <w:lang w:eastAsia="en-US"/>
        </w:rPr>
        <w:tab/>
      </w:r>
    </w:p>
    <w:p w14:paraId="7AE99444" w14:textId="11BC7B88" w:rsidR="00007C0F" w:rsidRPr="001302AB" w:rsidRDefault="00007C0F">
      <w:pPr>
        <w:numPr>
          <w:ilvl w:val="0"/>
          <w:numId w:val="30"/>
        </w:numPr>
        <w:ind w:left="426" w:hanging="426"/>
        <w:jc w:val="both"/>
        <w:rPr>
          <w:color w:val="000000" w:themeColor="text1"/>
          <w:sz w:val="24"/>
          <w:szCs w:val="24"/>
          <w:lang w:eastAsia="en-US"/>
        </w:rPr>
      </w:pPr>
      <w:r w:rsidRPr="001302AB">
        <w:rPr>
          <w:color w:val="000000" w:themeColor="text1"/>
          <w:sz w:val="24"/>
          <w:szCs w:val="24"/>
          <w:lang w:eastAsia="en-US"/>
        </w:rPr>
        <w:t>İnşaat Sözleşme Paketi için geçerli olan minimum yeterlilik kıstasları aşağıda belirtilmektedir.</w:t>
      </w:r>
      <w:r w:rsidR="008D09F1" w:rsidRPr="001302AB">
        <w:rPr>
          <w:color w:val="000000" w:themeColor="text1"/>
          <w:sz w:val="24"/>
          <w:szCs w:val="24"/>
          <w:lang w:eastAsia="en-US"/>
        </w:rPr>
        <w:t xml:space="preserve"> </w:t>
      </w:r>
    </w:p>
    <w:p w14:paraId="6DE9FCD8" w14:textId="77777777" w:rsidR="00007C0F" w:rsidRPr="001302AB" w:rsidRDefault="00007C0F" w:rsidP="00007C0F">
      <w:pPr>
        <w:jc w:val="both"/>
        <w:rPr>
          <w:color w:val="000000" w:themeColor="text1"/>
          <w:sz w:val="24"/>
          <w:szCs w:val="24"/>
          <w:lang w:eastAsia="en-US"/>
        </w:rPr>
      </w:pPr>
    </w:p>
    <w:p w14:paraId="4495EC52" w14:textId="7AD16AA5" w:rsidR="00007C0F" w:rsidRPr="001302AB" w:rsidRDefault="00F400BA" w:rsidP="00007C0F">
      <w:pPr>
        <w:numPr>
          <w:ilvl w:val="0"/>
          <w:numId w:val="31"/>
        </w:numPr>
        <w:spacing w:after="240"/>
        <w:jc w:val="both"/>
        <w:rPr>
          <w:color w:val="000000" w:themeColor="text1"/>
          <w:sz w:val="24"/>
          <w:szCs w:val="24"/>
        </w:rPr>
      </w:pPr>
      <w:r w:rsidRPr="001302AB">
        <w:rPr>
          <w:color w:val="000000" w:themeColor="text1"/>
          <w:sz w:val="24"/>
          <w:szCs w:val="24"/>
        </w:rPr>
        <w:t xml:space="preserve">İlan tarihinden itibaren </w:t>
      </w:r>
      <w:r w:rsidR="00072E67" w:rsidRPr="001302AB">
        <w:rPr>
          <w:color w:val="000000" w:themeColor="text1"/>
          <w:sz w:val="24"/>
          <w:szCs w:val="24"/>
        </w:rPr>
        <w:t>geriye doğru son 3 (üç) yıla</w:t>
      </w:r>
      <w:r w:rsidR="00223BCA" w:rsidRPr="001302AB">
        <w:rPr>
          <w:color w:val="000000" w:themeColor="text1"/>
          <w:sz w:val="24"/>
          <w:szCs w:val="24"/>
        </w:rPr>
        <w:t xml:space="preserve"> </w:t>
      </w:r>
      <w:r w:rsidR="00072E67" w:rsidRPr="001302AB">
        <w:rPr>
          <w:color w:val="000000" w:themeColor="text1"/>
          <w:sz w:val="24"/>
          <w:szCs w:val="24"/>
        </w:rPr>
        <w:t xml:space="preserve">ait cirosunun, Yİ-ÜFE endeksleri kullanılmak sureti ile </w:t>
      </w:r>
      <w:r w:rsidR="00072E67" w:rsidRPr="001302AB">
        <w:rPr>
          <w:b/>
          <w:color w:val="000000" w:themeColor="text1"/>
          <w:sz w:val="24"/>
          <w:szCs w:val="24"/>
        </w:rPr>
        <w:t>2022</w:t>
      </w:r>
      <w:r w:rsidR="00072E67" w:rsidRPr="001302AB">
        <w:rPr>
          <w:color w:val="000000" w:themeColor="text1"/>
          <w:sz w:val="24"/>
          <w:szCs w:val="24"/>
        </w:rPr>
        <w:t xml:space="preserve"> yılına çevrilmiş tutarlarının aritmetik ortalamasının en az </w:t>
      </w:r>
      <w:r w:rsidR="00AC1F47" w:rsidRPr="001302AB">
        <w:rPr>
          <w:b/>
          <w:color w:val="000000" w:themeColor="text1"/>
          <w:sz w:val="24"/>
          <w:szCs w:val="24"/>
        </w:rPr>
        <w:t>120</w:t>
      </w:r>
      <w:r w:rsidR="00072E67" w:rsidRPr="001302AB">
        <w:rPr>
          <w:b/>
          <w:color w:val="000000" w:themeColor="text1"/>
          <w:sz w:val="24"/>
          <w:szCs w:val="24"/>
        </w:rPr>
        <w:t>.000.000,00.-TL</w:t>
      </w:r>
      <w:r w:rsidR="00072E67" w:rsidRPr="001302AB">
        <w:rPr>
          <w:color w:val="000000" w:themeColor="text1"/>
          <w:sz w:val="24"/>
          <w:szCs w:val="24"/>
        </w:rPr>
        <w:t xml:space="preserve"> veya eşdeğeri olması gerekmektedir.</w:t>
      </w:r>
    </w:p>
    <w:p w14:paraId="14054FF2" w14:textId="0BB7472D" w:rsidR="003012C5" w:rsidRPr="001302AB" w:rsidRDefault="00007C0F" w:rsidP="003012C5">
      <w:pPr>
        <w:numPr>
          <w:ilvl w:val="0"/>
          <w:numId w:val="31"/>
        </w:numPr>
        <w:spacing w:after="240"/>
        <w:jc w:val="both"/>
        <w:rPr>
          <w:color w:val="000000" w:themeColor="text1"/>
          <w:sz w:val="24"/>
          <w:szCs w:val="24"/>
        </w:rPr>
      </w:pPr>
      <w:r w:rsidRPr="001302AB">
        <w:rPr>
          <w:color w:val="000000" w:themeColor="text1"/>
          <w:sz w:val="24"/>
          <w:szCs w:val="24"/>
        </w:rPr>
        <w:t xml:space="preserve">Teklif Sahibinin son </w:t>
      </w:r>
      <w:r w:rsidR="0001026B" w:rsidRPr="001302AB">
        <w:rPr>
          <w:color w:val="000000" w:themeColor="text1"/>
          <w:sz w:val="24"/>
          <w:szCs w:val="24"/>
        </w:rPr>
        <w:t>beş yıllık dönemde</w:t>
      </w:r>
      <w:r w:rsidR="0001026B" w:rsidRPr="001302AB">
        <w:rPr>
          <w:color w:val="FF0000"/>
          <w:sz w:val="24"/>
          <w:szCs w:val="24"/>
        </w:rPr>
        <w:t xml:space="preserve"> </w:t>
      </w:r>
      <w:r w:rsidR="0001026B" w:rsidRPr="001302AB">
        <w:rPr>
          <w:sz w:val="24"/>
          <w:szCs w:val="24"/>
        </w:rPr>
        <w:t>geçici kabul</w:t>
      </w:r>
      <w:r w:rsidR="00542C37" w:rsidRPr="001302AB">
        <w:rPr>
          <w:sz w:val="24"/>
          <w:szCs w:val="24"/>
        </w:rPr>
        <w:t xml:space="preserve"> </w:t>
      </w:r>
      <w:r w:rsidR="0001026B" w:rsidRPr="001302AB">
        <w:rPr>
          <w:sz w:val="24"/>
          <w:szCs w:val="24"/>
        </w:rPr>
        <w:t>işlemleri tamamlanmış</w:t>
      </w:r>
      <w:r w:rsidRPr="001302AB">
        <w:rPr>
          <w:color w:val="000000" w:themeColor="text1"/>
          <w:sz w:val="24"/>
          <w:szCs w:val="24"/>
        </w:rPr>
        <w:t xml:space="preserve">, gerek yurt içinde gerekse yurt dışında, kamu veya özel sektöre hitaben, ana yüklenici, ortak girişim ortağı veya alt yüklenici olarak gerçekleştirdiği, işin yapıldığı Kurum ve Kuruluştan alınan İş Bitirme belgeleri (geçici veya kesin kabul belgeleri) ile (yurt içindeki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 dışında ise ilgili Çevre ve Şehircilik İl Müdürlüğü tarafından onaylanmış olmak zorundadır) </w:t>
      </w:r>
      <w:r w:rsidR="003012C5" w:rsidRPr="001302AB">
        <w:rPr>
          <w:color w:val="000000" w:themeColor="text1"/>
          <w:sz w:val="24"/>
          <w:szCs w:val="24"/>
        </w:rPr>
        <w:t xml:space="preserve">ile veya EKAP sisteminden indirilen belgelerle tevsik edilmek </w:t>
      </w:r>
      <w:r w:rsidRPr="001302AB">
        <w:rPr>
          <w:color w:val="000000" w:themeColor="text1"/>
          <w:sz w:val="24"/>
          <w:szCs w:val="24"/>
        </w:rPr>
        <w:t xml:space="preserve">koşuluyla, bu ihaleye konu inşaat işleriyle benzer mahiyette ve karmaşıklıkta olacak şekilde tek bir sözleşme kapsamında en az </w:t>
      </w:r>
      <w:r w:rsidR="00475FCD" w:rsidRPr="001302AB">
        <w:rPr>
          <w:b/>
          <w:color w:val="000000" w:themeColor="text1"/>
          <w:sz w:val="24"/>
          <w:szCs w:val="24"/>
        </w:rPr>
        <w:t>35</w:t>
      </w:r>
      <w:r w:rsidR="00D075A2" w:rsidRPr="001302AB">
        <w:rPr>
          <w:b/>
          <w:color w:val="000000" w:themeColor="text1"/>
          <w:sz w:val="24"/>
          <w:szCs w:val="24"/>
        </w:rPr>
        <w:t xml:space="preserve">.000 </w:t>
      </w:r>
      <w:r w:rsidRPr="001302AB">
        <w:rPr>
          <w:b/>
          <w:color w:val="000000" w:themeColor="text1"/>
          <w:sz w:val="24"/>
          <w:szCs w:val="24"/>
        </w:rPr>
        <w:t>m</w:t>
      </w:r>
      <w:r w:rsidRPr="001302AB">
        <w:rPr>
          <w:b/>
          <w:bCs/>
          <w:color w:val="000000" w:themeColor="text1"/>
          <w:sz w:val="24"/>
          <w:szCs w:val="24"/>
          <w:vertAlign w:val="superscript"/>
        </w:rPr>
        <w:t>2</w:t>
      </w:r>
      <w:r w:rsidR="008D09F1" w:rsidRPr="001302AB">
        <w:rPr>
          <w:b/>
          <w:bCs/>
          <w:color w:val="000000" w:themeColor="text1"/>
          <w:sz w:val="24"/>
          <w:szCs w:val="24"/>
          <w:vertAlign w:val="superscript"/>
        </w:rPr>
        <w:t xml:space="preserve"> </w:t>
      </w:r>
      <w:r w:rsidRPr="001302AB">
        <w:rPr>
          <w:color w:val="000000" w:themeColor="text1"/>
          <w:sz w:val="24"/>
          <w:szCs w:val="24"/>
        </w:rPr>
        <w:t xml:space="preserve"> </w:t>
      </w:r>
      <w:proofErr w:type="gramStart"/>
      <w:r w:rsidRPr="001302AB">
        <w:rPr>
          <w:color w:val="000000" w:themeColor="text1"/>
          <w:sz w:val="24"/>
          <w:szCs w:val="24"/>
        </w:rPr>
        <w:t>(</w:t>
      </w:r>
      <w:proofErr w:type="gramEnd"/>
      <w:r w:rsidRPr="001302AB">
        <w:rPr>
          <w:sz w:val="24"/>
          <w:szCs w:val="24"/>
        </w:rPr>
        <w:t xml:space="preserve">okul,  eğitim </w:t>
      </w:r>
      <w:r w:rsidRPr="001302AB">
        <w:rPr>
          <w:color w:val="000000" w:themeColor="text1"/>
          <w:sz w:val="24"/>
          <w:szCs w:val="24"/>
        </w:rPr>
        <w:t>tesisi</w:t>
      </w:r>
      <w:r w:rsidR="00CA4A8A" w:rsidRPr="001302AB">
        <w:rPr>
          <w:color w:val="000000" w:themeColor="text1"/>
          <w:sz w:val="24"/>
          <w:szCs w:val="24"/>
        </w:rPr>
        <w:t xml:space="preserve">, spor tesisleri </w:t>
      </w:r>
      <w:r w:rsidRPr="001302AB">
        <w:rPr>
          <w:color w:val="000000" w:themeColor="text1"/>
          <w:sz w:val="24"/>
          <w:szCs w:val="24"/>
        </w:rPr>
        <w:t xml:space="preserve">veya benzeri </w:t>
      </w:r>
      <w:r w:rsidR="0001026B" w:rsidRPr="001302AB">
        <w:rPr>
          <w:color w:val="000000" w:themeColor="text1"/>
          <w:sz w:val="24"/>
          <w:szCs w:val="24"/>
        </w:rPr>
        <w:t xml:space="preserve">temelden çatıya kadar tamamlanan </w:t>
      </w:r>
      <w:r w:rsidRPr="001302AB">
        <w:rPr>
          <w:color w:val="000000" w:themeColor="text1"/>
          <w:sz w:val="24"/>
          <w:szCs w:val="24"/>
        </w:rPr>
        <w:t>üst yapı inşaatı işini/işlerini şartnameye uygun olarak ve başarılı bir şekilde tamamlamış olması gerekmektedir.</w:t>
      </w:r>
      <w:r w:rsidR="00CA4A8A" w:rsidRPr="001302AB">
        <w:rPr>
          <w:color w:val="000000" w:themeColor="text1"/>
          <w:sz w:val="24"/>
          <w:szCs w:val="24"/>
        </w:rPr>
        <w:t xml:space="preserve"> </w:t>
      </w:r>
      <w:r w:rsidRPr="001302AB">
        <w:rPr>
          <w:color w:val="000000" w:themeColor="text1"/>
          <w:sz w:val="24"/>
          <w:szCs w:val="24"/>
        </w:rPr>
        <w:t>Son teklif verme tarihine kadar alınan iş bitirme belgeleri de değerlendirmeye alınacaktır.</w:t>
      </w:r>
      <w:r w:rsidR="008D09F1" w:rsidRPr="001302AB">
        <w:rPr>
          <w:color w:val="000000" w:themeColor="text1"/>
          <w:sz w:val="24"/>
          <w:szCs w:val="24"/>
        </w:rPr>
        <w:t xml:space="preserve"> </w:t>
      </w:r>
      <w:r w:rsidRPr="001302AB">
        <w:rPr>
          <w:color w:val="000000" w:themeColor="text1"/>
          <w:sz w:val="24"/>
          <w:szCs w:val="24"/>
        </w:rPr>
        <w:t xml:space="preserve">İş durum belgeleri geçerli sayılmayacaktır. </w:t>
      </w:r>
    </w:p>
    <w:p w14:paraId="316E6A3F" w14:textId="6435354B" w:rsidR="003A6821" w:rsidRPr="001302AB" w:rsidRDefault="00007C0F" w:rsidP="003A6821">
      <w:pPr>
        <w:numPr>
          <w:ilvl w:val="0"/>
          <w:numId w:val="31"/>
        </w:numPr>
        <w:spacing w:after="240"/>
        <w:jc w:val="both"/>
        <w:rPr>
          <w:color w:val="000000" w:themeColor="text1"/>
          <w:sz w:val="24"/>
          <w:szCs w:val="24"/>
        </w:rPr>
      </w:pPr>
      <w:r w:rsidRPr="001302AB">
        <w:rPr>
          <w:color w:val="000000" w:themeColor="text1"/>
          <w:sz w:val="24"/>
          <w:szCs w:val="24"/>
        </w:rPr>
        <w:t xml:space="preserve">Teklif sahibinin mevcut minimum nakit kredi limiti/olanaklarının miktarının </w:t>
      </w:r>
      <w:r w:rsidR="00C74FE6" w:rsidRPr="001302AB">
        <w:rPr>
          <w:b/>
          <w:bCs/>
          <w:color w:val="000000" w:themeColor="text1"/>
          <w:sz w:val="24"/>
          <w:szCs w:val="24"/>
        </w:rPr>
        <w:t>25.000.000,00.-</w:t>
      </w:r>
      <w:r w:rsidRPr="001302AB">
        <w:rPr>
          <w:b/>
          <w:bCs/>
          <w:color w:val="000000" w:themeColor="text1"/>
          <w:sz w:val="24"/>
          <w:szCs w:val="24"/>
        </w:rPr>
        <w:t>TL veya eşdeğeri olması</w:t>
      </w:r>
      <w:r w:rsidRPr="001302AB">
        <w:rPr>
          <w:color w:val="000000" w:themeColor="text1"/>
          <w:sz w:val="24"/>
          <w:szCs w:val="24"/>
        </w:rPr>
        <w:t xml:space="preserve">, </w:t>
      </w:r>
    </w:p>
    <w:p w14:paraId="0B415443" w14:textId="728A2825" w:rsidR="003A6821" w:rsidRPr="001302AB" w:rsidRDefault="00007C0F" w:rsidP="003A6821">
      <w:pPr>
        <w:numPr>
          <w:ilvl w:val="0"/>
          <w:numId w:val="31"/>
        </w:numPr>
        <w:spacing w:after="240"/>
        <w:jc w:val="both"/>
        <w:rPr>
          <w:color w:val="000000" w:themeColor="text1"/>
          <w:sz w:val="24"/>
          <w:szCs w:val="24"/>
        </w:rPr>
      </w:pPr>
      <w:r w:rsidRPr="001302AB">
        <w:rPr>
          <w:color w:val="000000" w:themeColor="text1"/>
          <w:sz w:val="24"/>
          <w:szCs w:val="24"/>
        </w:rPr>
        <w:t xml:space="preserve">Ortak Girişim olarak başvurulması halinde, ortak girişim beyannamesi ve İhale Davet Belgelerinde istenen diğer belgelerin sunulması ve şartların sağlanması gerekmektedir. Ancak, bir ortak girişimin ihale yeterliliğini elde edebilmesi için, </w:t>
      </w:r>
      <w:r w:rsidR="00195D42" w:rsidRPr="001302AB">
        <w:rPr>
          <w:bCs/>
          <w:color w:val="000000" w:themeColor="text1"/>
          <w:sz w:val="24"/>
          <w:szCs w:val="24"/>
        </w:rPr>
        <w:t>Bölüm VII. Teklif Bilgileri</w:t>
      </w:r>
      <w:r w:rsidR="00195D42" w:rsidRPr="001302AB">
        <w:rPr>
          <w:color w:val="000000" w:themeColor="text1"/>
          <w:sz w:val="24"/>
          <w:szCs w:val="24"/>
        </w:rPr>
        <w:t xml:space="preserve"> Madde </w:t>
      </w:r>
      <w:proofErr w:type="gramStart"/>
      <w:r w:rsidR="00195D42" w:rsidRPr="001302AB">
        <w:rPr>
          <w:color w:val="000000" w:themeColor="text1"/>
          <w:sz w:val="24"/>
          <w:szCs w:val="24"/>
        </w:rPr>
        <w:t>4.5</w:t>
      </w:r>
      <w:proofErr w:type="gramEnd"/>
      <w:r w:rsidR="00195D42" w:rsidRPr="001302AB">
        <w:rPr>
          <w:color w:val="000000" w:themeColor="text1"/>
          <w:sz w:val="24"/>
          <w:szCs w:val="24"/>
        </w:rPr>
        <w:t xml:space="preserve"> (a), (b) ve (e) paragraflarındaki</w:t>
      </w:r>
      <w:r w:rsidRPr="001302AB">
        <w:rPr>
          <w:color w:val="000000" w:themeColor="text1"/>
          <w:sz w:val="24"/>
          <w:szCs w:val="24"/>
        </w:rPr>
        <w:t xml:space="preserve"> asgari kriterleri ortakların herhangi </w:t>
      </w:r>
      <w:r w:rsidRPr="001302AB">
        <w:rPr>
          <w:sz w:val="24"/>
          <w:szCs w:val="24"/>
        </w:rPr>
        <w:t>birinin ayrı ayrı veya ortakların müştereken sağlaması; Sorumlu ortağın (Pilot Ortak)</w:t>
      </w:r>
      <w:r w:rsidR="00026576" w:rsidRPr="001302AB">
        <w:rPr>
          <w:sz w:val="24"/>
          <w:szCs w:val="24"/>
        </w:rPr>
        <w:t xml:space="preserve"> ise</w:t>
      </w:r>
      <w:r w:rsidRPr="001302AB">
        <w:rPr>
          <w:sz w:val="24"/>
          <w:szCs w:val="24"/>
        </w:rPr>
        <w:t xml:space="preserve"> bu kriterlerin her </w:t>
      </w:r>
      <w:r w:rsidRPr="001302AB">
        <w:rPr>
          <w:color w:val="000000" w:themeColor="text1"/>
          <w:sz w:val="24"/>
          <w:szCs w:val="24"/>
        </w:rPr>
        <w:t>birinin en az %</w:t>
      </w:r>
      <w:r w:rsidR="00395877" w:rsidRPr="001302AB">
        <w:rPr>
          <w:color w:val="000000" w:themeColor="text1"/>
          <w:sz w:val="24"/>
          <w:szCs w:val="24"/>
        </w:rPr>
        <w:t>80</w:t>
      </w:r>
      <w:r w:rsidR="00623601" w:rsidRPr="001302AB">
        <w:rPr>
          <w:color w:val="000000" w:themeColor="text1"/>
          <w:sz w:val="24"/>
          <w:szCs w:val="24"/>
        </w:rPr>
        <w:t>’</w:t>
      </w:r>
      <w:r w:rsidRPr="001302AB">
        <w:rPr>
          <w:color w:val="000000" w:themeColor="text1"/>
          <w:sz w:val="24"/>
          <w:szCs w:val="24"/>
        </w:rPr>
        <w:t xml:space="preserve">ini karşılaması gerekmektedir. Her halükarda ortakların bir arada tüm </w:t>
      </w:r>
      <w:proofErr w:type="gramStart"/>
      <w:r w:rsidRPr="001302AB">
        <w:rPr>
          <w:color w:val="000000" w:themeColor="text1"/>
          <w:sz w:val="24"/>
          <w:szCs w:val="24"/>
        </w:rPr>
        <w:t>kriterleri</w:t>
      </w:r>
      <w:proofErr w:type="gramEnd"/>
      <w:r w:rsidRPr="001302AB">
        <w:rPr>
          <w:color w:val="000000" w:themeColor="text1"/>
          <w:sz w:val="24"/>
          <w:szCs w:val="24"/>
        </w:rPr>
        <w:t xml:space="preserve"> toplamda %100 yerine getirmiş olmaları gerekmektedir.</w:t>
      </w:r>
      <w:r w:rsidR="008D09F1" w:rsidRPr="001302AB">
        <w:rPr>
          <w:color w:val="000000" w:themeColor="text1"/>
          <w:sz w:val="24"/>
          <w:szCs w:val="24"/>
        </w:rPr>
        <w:t xml:space="preserve"> </w:t>
      </w:r>
      <w:r w:rsidR="003A6821" w:rsidRPr="001302AB">
        <w:rPr>
          <w:color w:val="000000" w:themeColor="text1"/>
          <w:sz w:val="24"/>
          <w:szCs w:val="24"/>
        </w:rPr>
        <w:t xml:space="preserve">Bu şartın karşılanamaması, ortak girişimin teklifinin reddedilmesi ile sonuçlanacaktır. Teklif Bilgilerinde aksi belirtilmediği sürece, altyüklenicilerin kaynak ve deneyimleri, İsteklinin yeterlilik </w:t>
      </w:r>
      <w:proofErr w:type="gramStart"/>
      <w:r w:rsidR="003A6821" w:rsidRPr="001302AB">
        <w:rPr>
          <w:color w:val="000000" w:themeColor="text1"/>
          <w:sz w:val="24"/>
          <w:szCs w:val="24"/>
        </w:rPr>
        <w:t>kriterlerine</w:t>
      </w:r>
      <w:proofErr w:type="gramEnd"/>
      <w:r w:rsidR="003A6821" w:rsidRPr="001302AB">
        <w:rPr>
          <w:color w:val="000000" w:themeColor="text1"/>
          <w:sz w:val="24"/>
          <w:szCs w:val="24"/>
        </w:rPr>
        <w:t xml:space="preserve"> uygunluğunun tespitinde göz önüne alınmayacaktır.  </w:t>
      </w:r>
    </w:p>
    <w:p w14:paraId="60CF1DB3" w14:textId="76D6EDBA" w:rsidR="00007C0F" w:rsidRPr="001302AB" w:rsidRDefault="00007C0F" w:rsidP="00007C0F">
      <w:pPr>
        <w:numPr>
          <w:ilvl w:val="0"/>
          <w:numId w:val="31"/>
        </w:numPr>
        <w:spacing w:after="240"/>
        <w:jc w:val="both"/>
        <w:rPr>
          <w:color w:val="000000" w:themeColor="text1"/>
          <w:sz w:val="24"/>
          <w:szCs w:val="24"/>
        </w:rPr>
      </w:pPr>
      <w:r w:rsidRPr="001302AB">
        <w:rPr>
          <w:color w:val="000000" w:themeColor="text1"/>
          <w:sz w:val="24"/>
          <w:szCs w:val="24"/>
        </w:rPr>
        <w:t>Sözleşme kapsamındaki i</w:t>
      </w:r>
      <w:r w:rsidR="00B95F51" w:rsidRPr="001302AB">
        <w:rPr>
          <w:color w:val="000000" w:themeColor="text1"/>
          <w:sz w:val="24"/>
          <w:szCs w:val="24"/>
        </w:rPr>
        <w:t>şin</w:t>
      </w:r>
      <w:r w:rsidRPr="001302AB">
        <w:rPr>
          <w:color w:val="000000" w:themeColor="text1"/>
          <w:sz w:val="24"/>
          <w:szCs w:val="24"/>
        </w:rPr>
        <w:t xml:space="preserve"> tatminkâr bir şekilde tamamlanması için gerekli olabilecek adet ve tecrübede personel ile tüm </w:t>
      </w:r>
      <w:proofErr w:type="gramStart"/>
      <w:r w:rsidRPr="001302AB">
        <w:rPr>
          <w:color w:val="000000" w:themeColor="text1"/>
          <w:sz w:val="24"/>
          <w:szCs w:val="24"/>
        </w:rPr>
        <w:t>ekipman</w:t>
      </w:r>
      <w:proofErr w:type="gramEnd"/>
      <w:r w:rsidRPr="001302AB">
        <w:rPr>
          <w:color w:val="000000" w:themeColor="text1"/>
          <w:sz w:val="24"/>
          <w:szCs w:val="24"/>
        </w:rPr>
        <w:t xml:space="preserve"> ve donanım, ihaleyi alan firma tarafından sağlanacaktır.</w:t>
      </w:r>
    </w:p>
    <w:p w14:paraId="6AA1F1C2" w14:textId="04F3A3ED" w:rsidR="00007C0F" w:rsidRPr="001302AB" w:rsidRDefault="00007C0F" w:rsidP="00007C0F">
      <w:pPr>
        <w:numPr>
          <w:ilvl w:val="0"/>
          <w:numId w:val="31"/>
        </w:numPr>
        <w:spacing w:after="240"/>
        <w:jc w:val="both"/>
        <w:rPr>
          <w:color w:val="000000" w:themeColor="text1"/>
          <w:sz w:val="24"/>
          <w:szCs w:val="24"/>
        </w:rPr>
      </w:pPr>
      <w:r w:rsidRPr="001302AB">
        <w:rPr>
          <w:color w:val="000000" w:themeColor="text1"/>
          <w:sz w:val="24"/>
          <w:szCs w:val="24"/>
        </w:rPr>
        <w:t xml:space="preserve">İhaleye Ortak Girişim olarak başvurulması halinde Sorumlu (Pilot) ortak da </w:t>
      </w:r>
      <w:proofErr w:type="gramStart"/>
      <w:r w:rsidRPr="001302AB">
        <w:rPr>
          <w:color w:val="000000" w:themeColor="text1"/>
          <w:sz w:val="24"/>
          <w:szCs w:val="24"/>
        </w:rPr>
        <w:t>dahil</w:t>
      </w:r>
      <w:proofErr w:type="gramEnd"/>
      <w:r w:rsidRPr="001302AB">
        <w:rPr>
          <w:color w:val="000000" w:themeColor="text1"/>
          <w:sz w:val="24"/>
          <w:szCs w:val="24"/>
        </w:rPr>
        <w:t xml:space="preserve"> ortak sayısı </w:t>
      </w:r>
      <w:r w:rsidR="00542C37" w:rsidRPr="001302AB">
        <w:rPr>
          <w:color w:val="000000" w:themeColor="text1"/>
          <w:sz w:val="24"/>
          <w:szCs w:val="24"/>
        </w:rPr>
        <w:t xml:space="preserve">iki </w:t>
      </w:r>
      <w:r w:rsidRPr="001302AB">
        <w:rPr>
          <w:color w:val="000000" w:themeColor="text1"/>
          <w:sz w:val="24"/>
          <w:szCs w:val="24"/>
        </w:rPr>
        <w:t>(</w:t>
      </w:r>
      <w:r w:rsidR="00542C37" w:rsidRPr="001302AB">
        <w:rPr>
          <w:color w:val="000000" w:themeColor="text1"/>
          <w:sz w:val="24"/>
          <w:szCs w:val="24"/>
        </w:rPr>
        <w:t>2</w:t>
      </w:r>
      <w:r w:rsidRPr="001302AB">
        <w:rPr>
          <w:color w:val="000000" w:themeColor="text1"/>
          <w:sz w:val="24"/>
          <w:szCs w:val="24"/>
        </w:rPr>
        <w:t>) geçm</w:t>
      </w:r>
      <w:r w:rsidR="00AF748F" w:rsidRPr="001302AB">
        <w:rPr>
          <w:color w:val="000000" w:themeColor="text1"/>
          <w:sz w:val="24"/>
          <w:szCs w:val="24"/>
        </w:rPr>
        <w:t>e</w:t>
      </w:r>
      <w:r w:rsidR="0037576B" w:rsidRPr="001302AB">
        <w:rPr>
          <w:color w:val="000000" w:themeColor="text1"/>
          <w:sz w:val="24"/>
          <w:szCs w:val="24"/>
        </w:rPr>
        <w:t xml:space="preserve">yecek </w:t>
      </w:r>
      <w:r w:rsidR="005E6E7B" w:rsidRPr="001302AB">
        <w:rPr>
          <w:color w:val="000000" w:themeColor="text1"/>
          <w:sz w:val="24"/>
          <w:szCs w:val="24"/>
        </w:rPr>
        <w:t>ve o</w:t>
      </w:r>
      <w:r w:rsidRPr="001302AB">
        <w:rPr>
          <w:color w:val="000000" w:themeColor="text1"/>
          <w:sz w:val="24"/>
          <w:szCs w:val="24"/>
        </w:rPr>
        <w:t xml:space="preserve">rtak girişim teklifleriyle birlikte ortak girişim beyannamesi ve ihale davetinde belirtilen diğer belgeler de </w:t>
      </w:r>
      <w:r w:rsidR="00D12246" w:rsidRPr="001302AB">
        <w:rPr>
          <w:color w:val="000000" w:themeColor="text1"/>
          <w:sz w:val="24"/>
          <w:szCs w:val="24"/>
        </w:rPr>
        <w:t>verilecektir.</w:t>
      </w:r>
    </w:p>
    <w:p w14:paraId="458373C8" w14:textId="59D97216" w:rsidR="008D09F1" w:rsidRPr="001302AB" w:rsidRDefault="00635A0C" w:rsidP="004D7ACF">
      <w:pPr>
        <w:numPr>
          <w:ilvl w:val="0"/>
          <w:numId w:val="30"/>
        </w:numPr>
        <w:ind w:left="360"/>
        <w:jc w:val="both"/>
        <w:rPr>
          <w:color w:val="000000" w:themeColor="text1"/>
          <w:sz w:val="24"/>
          <w:szCs w:val="24"/>
          <w:lang w:eastAsia="en-US"/>
        </w:rPr>
      </w:pPr>
      <w:r w:rsidRPr="001302AB">
        <w:rPr>
          <w:color w:val="000000" w:themeColor="text1"/>
          <w:sz w:val="24"/>
          <w:szCs w:val="24"/>
          <w:lang w:eastAsia="en-US"/>
        </w:rPr>
        <w:t>İhaleye ilgi duyanlar,</w:t>
      </w:r>
      <w:r w:rsidR="008D09F1" w:rsidRPr="001302AB">
        <w:rPr>
          <w:color w:val="000000" w:themeColor="text1"/>
          <w:sz w:val="24"/>
          <w:szCs w:val="24"/>
          <w:lang w:eastAsia="en-US"/>
        </w:rPr>
        <w:t xml:space="preserve"> </w:t>
      </w:r>
      <w:r w:rsidR="00007C0F" w:rsidRPr="001302AB">
        <w:rPr>
          <w:color w:val="000000" w:themeColor="text1"/>
          <w:sz w:val="24"/>
          <w:szCs w:val="24"/>
          <w:lang w:eastAsia="en-US"/>
        </w:rPr>
        <w:t xml:space="preserve">ihtiyaç duydukları ilave bilgileri </w:t>
      </w:r>
      <w:r w:rsidR="007E3103" w:rsidRPr="001302AB">
        <w:rPr>
          <w:color w:val="000000" w:themeColor="text1"/>
          <w:sz w:val="24"/>
          <w:szCs w:val="24"/>
          <w:lang w:eastAsia="en-US"/>
        </w:rPr>
        <w:t>Gençlik ve Spor Bakanlığı Yatırım ve İşletmeler Genel Müdürlüğü</w:t>
      </w:r>
      <w:r w:rsidR="00B27814" w:rsidRPr="001302AB">
        <w:rPr>
          <w:color w:val="000000" w:themeColor="text1"/>
          <w:sz w:val="24"/>
          <w:szCs w:val="24"/>
          <w:lang w:eastAsia="en-US"/>
        </w:rPr>
        <w:t>'nü</w:t>
      </w:r>
      <w:r w:rsidR="00007C0F" w:rsidRPr="001302AB">
        <w:rPr>
          <w:color w:val="000000" w:themeColor="text1"/>
          <w:sz w:val="24"/>
          <w:szCs w:val="24"/>
          <w:lang w:eastAsia="en-US"/>
        </w:rPr>
        <w:t xml:space="preserve">n aşağıda belirtilen adresinden mesai saatleri olan </w:t>
      </w:r>
      <w:proofErr w:type="gramStart"/>
      <w:r w:rsidR="00007C0F" w:rsidRPr="001302AB">
        <w:rPr>
          <w:color w:val="000000" w:themeColor="text1"/>
          <w:sz w:val="24"/>
          <w:szCs w:val="24"/>
          <w:lang w:eastAsia="en-US"/>
        </w:rPr>
        <w:t>09:00</w:t>
      </w:r>
      <w:proofErr w:type="gramEnd"/>
      <w:r w:rsidR="00007C0F" w:rsidRPr="001302AB">
        <w:rPr>
          <w:color w:val="000000" w:themeColor="text1"/>
          <w:sz w:val="24"/>
          <w:szCs w:val="24"/>
          <w:lang w:eastAsia="en-US"/>
        </w:rPr>
        <w:t>-</w:t>
      </w:r>
      <w:r w:rsidR="00497FA0" w:rsidRPr="001302AB">
        <w:rPr>
          <w:color w:val="000000" w:themeColor="text1"/>
          <w:sz w:val="24"/>
          <w:szCs w:val="24"/>
          <w:lang w:eastAsia="en-US"/>
        </w:rPr>
        <w:t xml:space="preserve"> </w:t>
      </w:r>
      <w:r w:rsidR="00007C0F" w:rsidRPr="001302AB">
        <w:rPr>
          <w:color w:val="000000" w:themeColor="text1"/>
          <w:sz w:val="24"/>
          <w:szCs w:val="24"/>
          <w:lang w:eastAsia="en-US"/>
        </w:rPr>
        <w:t xml:space="preserve">18:00 arasında </w:t>
      </w:r>
      <w:r w:rsidR="0028070D" w:rsidRPr="001302AB">
        <w:rPr>
          <w:color w:val="000000" w:themeColor="text1"/>
          <w:sz w:val="24"/>
          <w:szCs w:val="24"/>
          <w:lang w:eastAsia="en-US"/>
        </w:rPr>
        <w:t>sorabilirler ve ihale şartnamesini</w:t>
      </w:r>
      <w:r w:rsidR="00425D50" w:rsidRPr="001302AB">
        <w:rPr>
          <w:color w:val="000000" w:themeColor="text1"/>
          <w:sz w:val="24"/>
          <w:szCs w:val="24"/>
          <w:lang w:eastAsia="en-US"/>
        </w:rPr>
        <w:t xml:space="preserve"> </w:t>
      </w:r>
      <w:r w:rsidR="0028070D" w:rsidRPr="001302AB">
        <w:rPr>
          <w:color w:val="000000" w:themeColor="text1"/>
          <w:sz w:val="24"/>
          <w:szCs w:val="24"/>
          <w:lang w:eastAsia="en-US"/>
        </w:rPr>
        <w:t xml:space="preserve">aşağıdaki </w:t>
      </w:r>
      <w:r w:rsidR="004C4208" w:rsidRPr="001302AB">
        <w:rPr>
          <w:color w:val="000000" w:themeColor="text1"/>
          <w:sz w:val="24"/>
          <w:szCs w:val="24"/>
          <w:lang w:eastAsia="en-US"/>
        </w:rPr>
        <w:t>Web adresinden bedelsiz olarak</w:t>
      </w:r>
      <w:r w:rsidR="00007C0F" w:rsidRPr="001302AB">
        <w:rPr>
          <w:color w:val="000000" w:themeColor="text1"/>
          <w:sz w:val="24"/>
          <w:szCs w:val="24"/>
          <w:lang w:eastAsia="en-US"/>
        </w:rPr>
        <w:t xml:space="preserve"> inceleyebilirler. </w:t>
      </w:r>
      <w:r w:rsidR="008209A6" w:rsidRPr="001302AB">
        <w:rPr>
          <w:color w:val="000000" w:themeColor="text1"/>
          <w:sz w:val="24"/>
          <w:szCs w:val="24"/>
          <w:lang w:eastAsia="en-US"/>
        </w:rPr>
        <w:t xml:space="preserve">İlgilenenler </w:t>
      </w:r>
      <w:r w:rsidR="00C03FF8" w:rsidRPr="001302AB">
        <w:rPr>
          <w:color w:val="000000" w:themeColor="text1"/>
          <w:sz w:val="24"/>
          <w:szCs w:val="24"/>
          <w:lang w:eastAsia="en-US"/>
        </w:rPr>
        <w:t xml:space="preserve">teklif vermek istedikleri </w:t>
      </w:r>
      <w:r w:rsidR="00AF748F" w:rsidRPr="001302AB">
        <w:rPr>
          <w:color w:val="000000" w:themeColor="text1"/>
          <w:sz w:val="24"/>
          <w:szCs w:val="24"/>
          <w:lang w:eastAsia="en-US"/>
        </w:rPr>
        <w:t>takdirde</w:t>
      </w:r>
      <w:r w:rsidR="00007C0F" w:rsidRPr="001302AB">
        <w:rPr>
          <w:color w:val="000000" w:themeColor="text1"/>
          <w:sz w:val="24"/>
          <w:szCs w:val="24"/>
          <w:lang w:eastAsia="en-US"/>
        </w:rPr>
        <w:t xml:space="preserve"> aşağıdaki adrese yazılı olarak </w:t>
      </w:r>
      <w:r w:rsidR="00AF748F" w:rsidRPr="001302AB">
        <w:rPr>
          <w:color w:val="000000" w:themeColor="text1"/>
          <w:sz w:val="24"/>
          <w:szCs w:val="24"/>
          <w:lang w:eastAsia="en-US"/>
        </w:rPr>
        <w:t>başvurabilecek</w:t>
      </w:r>
      <w:r w:rsidR="00007C0F" w:rsidRPr="001302AB">
        <w:rPr>
          <w:color w:val="000000" w:themeColor="text1"/>
          <w:sz w:val="24"/>
          <w:szCs w:val="24"/>
          <w:lang w:eastAsia="en-US"/>
        </w:rPr>
        <w:t xml:space="preserve"> </w:t>
      </w:r>
      <w:r w:rsidR="007438DC" w:rsidRPr="001302AB">
        <w:rPr>
          <w:color w:val="000000" w:themeColor="text1"/>
          <w:sz w:val="24"/>
          <w:szCs w:val="24"/>
          <w:lang w:eastAsia="en-US"/>
        </w:rPr>
        <w:t xml:space="preserve">ve </w:t>
      </w:r>
      <w:r w:rsidR="00007C0F" w:rsidRPr="001302AB">
        <w:rPr>
          <w:color w:val="000000" w:themeColor="text1"/>
          <w:sz w:val="24"/>
          <w:szCs w:val="24"/>
          <w:lang w:eastAsia="en-US"/>
        </w:rPr>
        <w:t>ilgili ihale şartnamesini</w:t>
      </w:r>
      <w:r w:rsidR="00DD4596" w:rsidRPr="001302AB">
        <w:rPr>
          <w:color w:val="000000" w:themeColor="text1"/>
          <w:sz w:val="24"/>
          <w:szCs w:val="24"/>
          <w:lang w:eastAsia="en-US"/>
        </w:rPr>
        <w:t xml:space="preserve"> ve ihale dokümanlarını</w:t>
      </w:r>
      <w:r w:rsidR="00007C0F" w:rsidRPr="001302AB">
        <w:rPr>
          <w:color w:val="000000" w:themeColor="text1"/>
          <w:sz w:val="24"/>
          <w:szCs w:val="24"/>
          <w:lang w:eastAsia="en-US"/>
        </w:rPr>
        <w:t xml:space="preserve"> </w:t>
      </w:r>
      <w:r w:rsidR="00653604" w:rsidRPr="001302AB">
        <w:rPr>
          <w:b/>
          <w:bCs/>
          <w:color w:val="000000" w:themeColor="text1"/>
          <w:sz w:val="24"/>
          <w:szCs w:val="24"/>
          <w:lang w:eastAsia="en-US"/>
        </w:rPr>
        <w:t>5</w:t>
      </w:r>
      <w:r w:rsidR="00A00437" w:rsidRPr="001302AB">
        <w:rPr>
          <w:b/>
          <w:bCs/>
          <w:color w:val="000000" w:themeColor="text1"/>
          <w:sz w:val="24"/>
          <w:szCs w:val="24"/>
          <w:lang w:eastAsia="en-US"/>
        </w:rPr>
        <w:t>.000,</w:t>
      </w:r>
      <w:r w:rsidR="00007C0F" w:rsidRPr="001302AB">
        <w:rPr>
          <w:b/>
          <w:bCs/>
          <w:color w:val="000000" w:themeColor="text1"/>
          <w:sz w:val="24"/>
          <w:szCs w:val="24"/>
          <w:lang w:eastAsia="en-US"/>
        </w:rPr>
        <w:t>00- TL</w:t>
      </w:r>
      <w:r w:rsidR="00007C0F" w:rsidRPr="001302AB">
        <w:rPr>
          <w:color w:val="000000" w:themeColor="text1"/>
          <w:sz w:val="24"/>
          <w:szCs w:val="24"/>
          <w:lang w:eastAsia="en-US"/>
        </w:rPr>
        <w:t xml:space="preserve"> </w:t>
      </w:r>
      <w:r w:rsidR="007438DC" w:rsidRPr="001302AB">
        <w:rPr>
          <w:color w:val="000000" w:themeColor="text1"/>
          <w:sz w:val="24"/>
          <w:szCs w:val="24"/>
          <w:lang w:eastAsia="en-US"/>
        </w:rPr>
        <w:t xml:space="preserve">karşılığı </w:t>
      </w:r>
      <w:r w:rsidR="00007C0F" w:rsidRPr="001302AB">
        <w:rPr>
          <w:color w:val="000000" w:themeColor="text1"/>
          <w:sz w:val="24"/>
          <w:szCs w:val="24"/>
          <w:lang w:eastAsia="en-US"/>
        </w:rPr>
        <w:t xml:space="preserve">aynı adresten satın alabileceklerdir. İhale şartnamesi bedeli, </w:t>
      </w:r>
      <w:r w:rsidR="007E3103" w:rsidRPr="001302AB">
        <w:rPr>
          <w:color w:val="000000" w:themeColor="text1"/>
          <w:sz w:val="24"/>
          <w:szCs w:val="24"/>
          <w:lang w:eastAsia="en-US"/>
        </w:rPr>
        <w:t>Gençlik ve Spor Bakanlığı Yatırım ve İşletmeler Genel Müdürlüğü</w:t>
      </w:r>
      <w:r w:rsidR="00B27814" w:rsidRPr="001302AB">
        <w:rPr>
          <w:color w:val="000000" w:themeColor="text1"/>
          <w:sz w:val="24"/>
          <w:szCs w:val="24"/>
          <w:lang w:eastAsia="en-US"/>
        </w:rPr>
        <w:t xml:space="preserve"> </w:t>
      </w:r>
      <w:r w:rsidR="00007C0F" w:rsidRPr="001302AB">
        <w:rPr>
          <w:color w:val="000000" w:themeColor="text1"/>
          <w:sz w:val="24"/>
          <w:szCs w:val="24"/>
          <w:lang w:eastAsia="en-US"/>
        </w:rPr>
        <w:t>adına</w:t>
      </w:r>
      <w:r w:rsidR="00FC5AA4" w:rsidRPr="001302AB">
        <w:rPr>
          <w:color w:val="000000" w:themeColor="text1"/>
          <w:sz w:val="24"/>
          <w:szCs w:val="24"/>
          <w:lang w:eastAsia="en-US"/>
        </w:rPr>
        <w:t xml:space="preserve"> </w:t>
      </w:r>
      <w:r w:rsidR="001C2474" w:rsidRPr="001302AB">
        <w:rPr>
          <w:b/>
          <w:color w:val="000000" w:themeColor="text1"/>
          <w:sz w:val="24"/>
          <w:szCs w:val="24"/>
          <w:u w:val="single"/>
          <w:lang w:eastAsia="en-US"/>
        </w:rPr>
        <w:t xml:space="preserve">ZİRAAT BANKASI – (1745) ANKARA KAMU KURUMSAL ŞUBE IBAN: TR80 0001 0017 4588 4145 7250 03 </w:t>
      </w:r>
      <w:r w:rsidR="00CD51E2" w:rsidRPr="001302AB">
        <w:rPr>
          <w:b/>
          <w:color w:val="000000" w:themeColor="text1"/>
          <w:sz w:val="24"/>
          <w:szCs w:val="24"/>
          <w:u w:val="single"/>
          <w:lang w:eastAsia="en-US"/>
        </w:rPr>
        <w:t>IBAN</w:t>
      </w:r>
      <w:r w:rsidR="00C34BDF" w:rsidRPr="001302AB">
        <w:rPr>
          <w:b/>
          <w:color w:val="000000" w:themeColor="text1"/>
          <w:sz w:val="24"/>
          <w:szCs w:val="24"/>
          <w:u w:val="single"/>
          <w:lang w:eastAsia="en-US"/>
        </w:rPr>
        <w:t xml:space="preserve"> </w:t>
      </w:r>
      <w:proofErr w:type="spellStart"/>
      <w:r w:rsidR="00C34BDF" w:rsidRPr="001302AB">
        <w:rPr>
          <w:b/>
          <w:color w:val="000000" w:themeColor="text1"/>
          <w:sz w:val="24"/>
          <w:szCs w:val="24"/>
          <w:u w:val="single"/>
          <w:lang w:eastAsia="en-US"/>
        </w:rPr>
        <w:t>nolu</w:t>
      </w:r>
      <w:proofErr w:type="spellEnd"/>
      <w:r w:rsidR="00C34BDF" w:rsidRPr="001302AB">
        <w:rPr>
          <w:b/>
          <w:color w:val="000000" w:themeColor="text1"/>
          <w:sz w:val="24"/>
          <w:szCs w:val="24"/>
          <w:u w:val="single"/>
          <w:lang w:eastAsia="en-US"/>
        </w:rPr>
        <w:t xml:space="preserve"> hesabına</w:t>
      </w:r>
      <w:r w:rsidR="00C34BDF" w:rsidRPr="001302AB">
        <w:rPr>
          <w:color w:val="000000" w:themeColor="text1"/>
          <w:sz w:val="24"/>
          <w:szCs w:val="24"/>
          <w:lang w:eastAsia="en-US"/>
        </w:rPr>
        <w:t xml:space="preserve"> </w:t>
      </w:r>
      <w:r w:rsidR="00007C0F" w:rsidRPr="001302AB">
        <w:rPr>
          <w:b/>
          <w:bCs/>
          <w:color w:val="000000" w:themeColor="text1"/>
          <w:spacing w:val="-2"/>
          <w:sz w:val="24"/>
          <w:szCs w:val="24"/>
          <w:u w:val="single"/>
        </w:rPr>
        <w:t xml:space="preserve">yatırılacaktır. </w:t>
      </w:r>
      <w:r w:rsidR="00007C0F" w:rsidRPr="001302AB">
        <w:rPr>
          <w:color w:val="000000" w:themeColor="text1"/>
          <w:sz w:val="24"/>
          <w:szCs w:val="24"/>
          <w:lang w:eastAsia="en-US"/>
        </w:rPr>
        <w:t xml:space="preserve">Başvuru ekine bir örneği web sitemizde bulunan dilekçe eklenecek </w:t>
      </w:r>
      <w:r w:rsidR="00007C0F" w:rsidRPr="001302AB">
        <w:rPr>
          <w:color w:val="000000" w:themeColor="text1"/>
          <w:sz w:val="24"/>
          <w:szCs w:val="24"/>
          <w:lang w:eastAsia="en-US"/>
        </w:rPr>
        <w:lastRenderedPageBreak/>
        <w:t xml:space="preserve">ve ihale ile ilgili referans numarası </w:t>
      </w:r>
      <w:r w:rsidR="001B72B9" w:rsidRPr="001302AB">
        <w:rPr>
          <w:b/>
          <w:color w:val="000000" w:themeColor="text1"/>
          <w:sz w:val="24"/>
          <w:szCs w:val="24"/>
        </w:rPr>
        <w:t>FRIT-KFW-CW-01</w:t>
      </w:r>
      <w:r w:rsidR="00007C0F" w:rsidRPr="001302AB">
        <w:rPr>
          <w:b/>
          <w:color w:val="000000" w:themeColor="text1"/>
          <w:sz w:val="24"/>
          <w:szCs w:val="24"/>
        </w:rPr>
        <w:t xml:space="preserve"> </w:t>
      </w:r>
      <w:r w:rsidR="00007C0F" w:rsidRPr="001302AB">
        <w:rPr>
          <w:color w:val="000000" w:themeColor="text1"/>
          <w:sz w:val="24"/>
          <w:szCs w:val="24"/>
          <w:lang w:eastAsia="en-US"/>
        </w:rPr>
        <w:t>olarak mutlaka belirtilecektir. Yatırılan bedel, hiçbir nedenle iade edilmeyecektir.</w:t>
      </w:r>
      <w:r w:rsidR="008D09F1" w:rsidRPr="001302AB">
        <w:rPr>
          <w:color w:val="000000" w:themeColor="text1"/>
          <w:sz w:val="24"/>
          <w:szCs w:val="24"/>
          <w:lang w:eastAsia="en-US"/>
        </w:rPr>
        <w:t xml:space="preserve"> </w:t>
      </w:r>
    </w:p>
    <w:p w14:paraId="6E1DA490" w14:textId="77777777" w:rsidR="008D11A1" w:rsidRDefault="00007C0F" w:rsidP="008D11A1">
      <w:pPr>
        <w:numPr>
          <w:ilvl w:val="0"/>
          <w:numId w:val="30"/>
        </w:numPr>
        <w:ind w:left="360"/>
        <w:jc w:val="both"/>
        <w:rPr>
          <w:color w:val="000000" w:themeColor="text1"/>
          <w:sz w:val="24"/>
          <w:szCs w:val="24"/>
        </w:rPr>
      </w:pPr>
      <w:r w:rsidRPr="001302AB">
        <w:rPr>
          <w:color w:val="000000" w:themeColor="text1"/>
          <w:sz w:val="24"/>
          <w:szCs w:val="24"/>
        </w:rPr>
        <w:t xml:space="preserve">Teklifler, teklif açılış </w:t>
      </w:r>
      <w:r w:rsidRPr="001302AB">
        <w:rPr>
          <w:color w:val="000000" w:themeColor="text1"/>
          <w:sz w:val="24"/>
          <w:szCs w:val="24"/>
          <w:lang w:eastAsia="en-US"/>
        </w:rPr>
        <w:t xml:space="preserve">tarihinden itibaren 90 takvim günü süreyle geçerli olacaktır. İhale paketi için teklif dosyaları </w:t>
      </w:r>
      <w:r w:rsidR="003C695E" w:rsidRPr="001302AB">
        <w:rPr>
          <w:b/>
          <w:color w:val="000000" w:themeColor="text1"/>
          <w:sz w:val="24"/>
          <w:szCs w:val="24"/>
          <w:lang w:eastAsia="en-US"/>
        </w:rPr>
        <w:t>5.000.000,00.-TL</w:t>
      </w:r>
      <w:r w:rsidRPr="001302AB">
        <w:rPr>
          <w:color w:val="000000" w:themeColor="text1"/>
          <w:sz w:val="24"/>
          <w:szCs w:val="24"/>
          <w:lang w:eastAsia="en-US"/>
        </w:rPr>
        <w:t xml:space="preserve"> veya karşılığı aynı tutara gelecek şekilde farklı bir para birimi üzerinden düzenlenmiş geçici teminatla birlikte aşağıda verilen adrese en geç </w:t>
      </w:r>
      <w:proofErr w:type="gramStart"/>
      <w:r w:rsidR="00AC1F47" w:rsidRPr="001302AB">
        <w:rPr>
          <w:b/>
          <w:color w:val="000000" w:themeColor="text1"/>
          <w:sz w:val="24"/>
          <w:szCs w:val="24"/>
          <w:lang w:eastAsia="en-US"/>
        </w:rPr>
        <w:t>09</w:t>
      </w:r>
      <w:r w:rsidR="00F47FE2" w:rsidRPr="001302AB">
        <w:rPr>
          <w:b/>
          <w:color w:val="000000" w:themeColor="text1"/>
          <w:sz w:val="24"/>
          <w:szCs w:val="24"/>
          <w:lang w:eastAsia="en-US"/>
        </w:rPr>
        <w:t>/</w:t>
      </w:r>
      <w:r w:rsidR="00AC1F47" w:rsidRPr="001302AB">
        <w:rPr>
          <w:b/>
          <w:color w:val="000000" w:themeColor="text1"/>
          <w:sz w:val="24"/>
          <w:szCs w:val="24"/>
          <w:lang w:eastAsia="en-US"/>
        </w:rPr>
        <w:t>05</w:t>
      </w:r>
      <w:r w:rsidR="00F47FE2" w:rsidRPr="001302AB">
        <w:rPr>
          <w:b/>
          <w:color w:val="000000" w:themeColor="text1"/>
          <w:sz w:val="24"/>
          <w:szCs w:val="24"/>
          <w:lang w:eastAsia="en-US"/>
        </w:rPr>
        <w:t>/2022</w:t>
      </w:r>
      <w:proofErr w:type="gramEnd"/>
      <w:r w:rsidR="00B27814" w:rsidRPr="001302AB">
        <w:rPr>
          <w:color w:val="000000" w:themeColor="text1"/>
          <w:sz w:val="24"/>
          <w:szCs w:val="24"/>
          <w:lang w:eastAsia="en-US"/>
        </w:rPr>
        <w:t xml:space="preserve"> </w:t>
      </w:r>
      <w:r w:rsidR="00AC1F47" w:rsidRPr="001302AB">
        <w:rPr>
          <w:b/>
          <w:color w:val="000000" w:themeColor="text1"/>
          <w:sz w:val="24"/>
          <w:szCs w:val="24"/>
        </w:rPr>
        <w:t>Pazartesi</w:t>
      </w:r>
      <w:r w:rsidR="00E405A0" w:rsidRPr="001302AB">
        <w:rPr>
          <w:b/>
          <w:color w:val="000000" w:themeColor="text1"/>
          <w:sz w:val="24"/>
          <w:szCs w:val="24"/>
        </w:rPr>
        <w:t xml:space="preserve"> </w:t>
      </w:r>
      <w:r w:rsidRPr="001302AB">
        <w:rPr>
          <w:color w:val="000000" w:themeColor="text1"/>
          <w:sz w:val="24"/>
          <w:szCs w:val="24"/>
          <w:lang w:eastAsia="en-US"/>
        </w:rPr>
        <w:t xml:space="preserve">günü saat (yerel saatle) </w:t>
      </w:r>
      <w:r w:rsidRPr="001302AB">
        <w:rPr>
          <w:b/>
          <w:color w:val="000000" w:themeColor="text1"/>
          <w:sz w:val="24"/>
          <w:szCs w:val="24"/>
          <w:lang w:eastAsia="en-US"/>
        </w:rPr>
        <w:t>11</w:t>
      </w:r>
      <w:r w:rsidR="003F33ED" w:rsidRPr="001302AB">
        <w:rPr>
          <w:b/>
          <w:color w:val="000000" w:themeColor="text1"/>
          <w:sz w:val="24"/>
          <w:szCs w:val="24"/>
          <w:lang w:eastAsia="en-US"/>
        </w:rPr>
        <w:t>:00’a</w:t>
      </w:r>
      <w:r w:rsidRPr="001302AB">
        <w:rPr>
          <w:color w:val="000000" w:themeColor="text1"/>
          <w:sz w:val="24"/>
          <w:szCs w:val="24"/>
          <w:lang w:eastAsia="en-US"/>
        </w:rPr>
        <w:t xml:space="preserve"> kadar</w:t>
      </w:r>
      <w:r w:rsidRPr="001302AB">
        <w:rPr>
          <w:color w:val="000000" w:themeColor="text1"/>
          <w:sz w:val="24"/>
          <w:szCs w:val="24"/>
        </w:rPr>
        <w:t xml:space="preserve"> teslim edilmelidir. Elektronik teklifler kabul edilmeyecektir. </w:t>
      </w:r>
    </w:p>
    <w:p w14:paraId="557C67FE" w14:textId="53974ACE" w:rsidR="00AF748F" w:rsidRPr="008D11A1" w:rsidRDefault="00007C0F" w:rsidP="008D11A1">
      <w:pPr>
        <w:numPr>
          <w:ilvl w:val="0"/>
          <w:numId w:val="30"/>
        </w:numPr>
        <w:ind w:left="360"/>
        <w:jc w:val="both"/>
        <w:rPr>
          <w:color w:val="000000" w:themeColor="text1"/>
          <w:sz w:val="24"/>
          <w:szCs w:val="24"/>
        </w:rPr>
      </w:pPr>
      <w:r w:rsidRPr="008D11A1">
        <w:rPr>
          <w:color w:val="000000" w:themeColor="text1"/>
          <w:sz w:val="24"/>
          <w:szCs w:val="24"/>
        </w:rPr>
        <w:t xml:space="preserve">Teklifler, teklif sahiplerinin temsilcilerinden hazır bulunanların önünde, aşağıdaki adreste </w:t>
      </w:r>
      <w:proofErr w:type="gramStart"/>
      <w:r w:rsidR="00AC1F47" w:rsidRPr="008D11A1">
        <w:rPr>
          <w:b/>
          <w:color w:val="000000" w:themeColor="text1"/>
          <w:sz w:val="24"/>
          <w:szCs w:val="24"/>
          <w:lang w:eastAsia="en-US"/>
        </w:rPr>
        <w:t>09/05/2022</w:t>
      </w:r>
      <w:proofErr w:type="gramEnd"/>
      <w:r w:rsidR="00AC1F47" w:rsidRPr="008D11A1">
        <w:rPr>
          <w:b/>
          <w:color w:val="000000" w:themeColor="text1"/>
          <w:sz w:val="24"/>
          <w:szCs w:val="24"/>
          <w:lang w:eastAsia="en-US"/>
        </w:rPr>
        <w:t xml:space="preserve"> </w:t>
      </w:r>
      <w:r w:rsidR="00AC1F47" w:rsidRPr="008D11A1">
        <w:rPr>
          <w:b/>
          <w:color w:val="000000" w:themeColor="text1"/>
          <w:sz w:val="24"/>
          <w:szCs w:val="24"/>
        </w:rPr>
        <w:t xml:space="preserve">Pazartesi </w:t>
      </w:r>
      <w:r w:rsidR="003F33ED" w:rsidRPr="008D11A1">
        <w:rPr>
          <w:b/>
          <w:color w:val="000000" w:themeColor="text1"/>
          <w:sz w:val="24"/>
          <w:szCs w:val="24"/>
        </w:rPr>
        <w:t xml:space="preserve">günü </w:t>
      </w:r>
      <w:r w:rsidR="003F33ED" w:rsidRPr="008D11A1">
        <w:rPr>
          <w:b/>
          <w:color w:val="000000" w:themeColor="text1"/>
          <w:sz w:val="24"/>
          <w:szCs w:val="24"/>
          <w:lang w:eastAsia="en-US"/>
        </w:rPr>
        <w:t>saat (yerel saatle) 11:00’da</w:t>
      </w:r>
      <w:r w:rsidR="003F33ED" w:rsidRPr="008D11A1">
        <w:rPr>
          <w:color w:val="000000" w:themeColor="text1"/>
          <w:sz w:val="24"/>
          <w:szCs w:val="24"/>
          <w:lang w:eastAsia="en-US"/>
        </w:rPr>
        <w:t xml:space="preserve"> </w:t>
      </w:r>
      <w:r w:rsidRPr="008D11A1">
        <w:rPr>
          <w:color w:val="000000" w:themeColor="text1"/>
          <w:sz w:val="24"/>
          <w:szCs w:val="24"/>
        </w:rPr>
        <w:t xml:space="preserve">açılacaktır. </w:t>
      </w:r>
    </w:p>
    <w:p w14:paraId="29B61028" w14:textId="2507B0F7" w:rsidR="00007C0F" w:rsidRPr="001302AB" w:rsidRDefault="00007C0F" w:rsidP="00D91C5B">
      <w:pPr>
        <w:pStyle w:val="ListeParagraf"/>
        <w:numPr>
          <w:ilvl w:val="0"/>
          <w:numId w:val="30"/>
        </w:numPr>
        <w:ind w:left="360"/>
        <w:rPr>
          <w:color w:val="000000" w:themeColor="text1"/>
          <w:sz w:val="24"/>
          <w:szCs w:val="24"/>
        </w:rPr>
      </w:pPr>
      <w:r w:rsidRPr="001302AB">
        <w:rPr>
          <w:color w:val="000000" w:themeColor="text1"/>
          <w:sz w:val="24"/>
          <w:szCs w:val="24"/>
        </w:rPr>
        <w:t>Geç verilen teklifler kabul edilmeyecek ve açılmadan iade edilecektir.</w:t>
      </w:r>
    </w:p>
    <w:p w14:paraId="3A75B48C" w14:textId="77777777" w:rsidR="003F33ED" w:rsidRPr="001302AB" w:rsidRDefault="003F33ED" w:rsidP="003F33ED">
      <w:pPr>
        <w:rPr>
          <w:color w:val="000000" w:themeColor="text1"/>
          <w:sz w:val="24"/>
          <w:szCs w:val="24"/>
        </w:rPr>
      </w:pPr>
    </w:p>
    <w:p w14:paraId="48969F14" w14:textId="1FA21130" w:rsidR="00007C0F" w:rsidRPr="001302AB" w:rsidRDefault="007E3103">
      <w:pPr>
        <w:rPr>
          <w:b/>
          <w:bCs/>
          <w:color w:val="000000" w:themeColor="text1"/>
          <w:sz w:val="24"/>
          <w:szCs w:val="24"/>
        </w:rPr>
      </w:pPr>
      <w:r w:rsidRPr="001302AB">
        <w:rPr>
          <w:b/>
          <w:bCs/>
          <w:color w:val="000000" w:themeColor="text1"/>
          <w:sz w:val="24"/>
          <w:szCs w:val="24"/>
        </w:rPr>
        <w:t>Gençlik ve Spor Bakanlığı Yatırım ve İşletmeler Genel Müdürlüğü</w:t>
      </w:r>
    </w:p>
    <w:p w14:paraId="5C3FB49F" w14:textId="628620B7" w:rsidR="00AF748F" w:rsidRPr="001302AB" w:rsidRDefault="009E5ED4">
      <w:pPr>
        <w:rPr>
          <w:b/>
          <w:bCs/>
          <w:color w:val="000000" w:themeColor="text1"/>
          <w:sz w:val="24"/>
          <w:szCs w:val="24"/>
        </w:rPr>
      </w:pPr>
      <w:r w:rsidRPr="001302AB">
        <w:rPr>
          <w:b/>
          <w:bCs/>
          <w:color w:val="000000" w:themeColor="text1"/>
          <w:sz w:val="24"/>
          <w:szCs w:val="24"/>
        </w:rPr>
        <w:t>Nasuh AKAR Mah. Süleyman Hacı Abdullahoğlu Cad. 1404.Sok. No:4 Balgat 06030</w:t>
      </w:r>
      <w:r w:rsidR="008D09F1" w:rsidRPr="001302AB">
        <w:rPr>
          <w:b/>
          <w:bCs/>
          <w:color w:val="000000" w:themeColor="text1"/>
          <w:sz w:val="24"/>
          <w:szCs w:val="24"/>
        </w:rPr>
        <w:t xml:space="preserve">         </w:t>
      </w:r>
    </w:p>
    <w:p w14:paraId="04737221" w14:textId="13012A68" w:rsidR="009E5ED4" w:rsidRPr="001302AB" w:rsidRDefault="009E5ED4">
      <w:pPr>
        <w:rPr>
          <w:b/>
          <w:bCs/>
          <w:color w:val="000000" w:themeColor="text1"/>
          <w:sz w:val="24"/>
          <w:szCs w:val="24"/>
        </w:rPr>
      </w:pPr>
      <w:r w:rsidRPr="001302AB">
        <w:rPr>
          <w:b/>
          <w:bCs/>
          <w:color w:val="000000" w:themeColor="text1"/>
          <w:sz w:val="24"/>
          <w:szCs w:val="24"/>
        </w:rPr>
        <w:t xml:space="preserve"> ÇANKAYA / ANKARA </w:t>
      </w:r>
    </w:p>
    <w:p w14:paraId="1E329806" w14:textId="389CB4F5" w:rsidR="00007C0F" w:rsidRPr="001302AB" w:rsidRDefault="00007C0F">
      <w:pPr>
        <w:rPr>
          <w:b/>
          <w:bCs/>
          <w:color w:val="000000" w:themeColor="text1"/>
          <w:sz w:val="24"/>
          <w:szCs w:val="24"/>
        </w:rPr>
      </w:pPr>
      <w:r w:rsidRPr="001302AB">
        <w:rPr>
          <w:b/>
          <w:bCs/>
          <w:color w:val="000000" w:themeColor="text1"/>
          <w:sz w:val="24"/>
          <w:szCs w:val="24"/>
        </w:rPr>
        <w:t>Tel: +90</w:t>
      </w:r>
      <w:r w:rsidR="009E5ED4" w:rsidRPr="001302AB">
        <w:rPr>
          <w:b/>
          <w:bCs/>
          <w:color w:val="000000" w:themeColor="text1"/>
          <w:sz w:val="24"/>
          <w:szCs w:val="24"/>
        </w:rPr>
        <w:t xml:space="preserve"> (312) 551 72 66</w:t>
      </w:r>
      <w:r w:rsidRPr="001302AB">
        <w:rPr>
          <w:b/>
          <w:bCs/>
          <w:color w:val="000000" w:themeColor="text1"/>
          <w:sz w:val="24"/>
          <w:szCs w:val="24"/>
        </w:rPr>
        <w:t xml:space="preserve"> </w:t>
      </w:r>
    </w:p>
    <w:p w14:paraId="15FEE451" w14:textId="43E3FD86" w:rsidR="00007C0F" w:rsidRPr="001302AB" w:rsidRDefault="00007C0F">
      <w:pPr>
        <w:rPr>
          <w:b/>
          <w:bCs/>
          <w:color w:val="000000" w:themeColor="text1"/>
          <w:sz w:val="24"/>
          <w:szCs w:val="24"/>
        </w:rPr>
      </w:pPr>
      <w:r w:rsidRPr="001302AB">
        <w:rPr>
          <w:b/>
          <w:bCs/>
          <w:color w:val="000000" w:themeColor="text1"/>
          <w:sz w:val="24"/>
          <w:szCs w:val="24"/>
        </w:rPr>
        <w:t xml:space="preserve">Faks: +90 (312) </w:t>
      </w:r>
      <w:r w:rsidR="009E5ED4" w:rsidRPr="001302AB">
        <w:rPr>
          <w:b/>
          <w:bCs/>
          <w:color w:val="000000" w:themeColor="text1"/>
          <w:sz w:val="24"/>
          <w:szCs w:val="24"/>
        </w:rPr>
        <w:t>551 69 90</w:t>
      </w:r>
    </w:p>
    <w:p w14:paraId="6E89AB80" w14:textId="1C81E59C" w:rsidR="00007C0F" w:rsidRPr="001302AB" w:rsidRDefault="00007C0F">
      <w:pPr>
        <w:rPr>
          <w:b/>
          <w:bCs/>
          <w:color w:val="000000" w:themeColor="text1"/>
          <w:spacing w:val="-2"/>
          <w:sz w:val="24"/>
          <w:szCs w:val="24"/>
        </w:rPr>
      </w:pPr>
      <w:r w:rsidRPr="001302AB">
        <w:rPr>
          <w:b/>
          <w:bCs/>
          <w:color w:val="000000" w:themeColor="text1"/>
          <w:sz w:val="24"/>
          <w:szCs w:val="24"/>
        </w:rPr>
        <w:t xml:space="preserve">E-posta: </w:t>
      </w:r>
      <w:r w:rsidR="009E5ED4" w:rsidRPr="001302AB">
        <w:rPr>
          <w:b/>
          <w:bCs/>
          <w:color w:val="000000" w:themeColor="text1"/>
          <w:sz w:val="24"/>
          <w:szCs w:val="24"/>
        </w:rPr>
        <w:t>moysfritII@gsb</w:t>
      </w:r>
      <w:r w:rsidR="004E1783" w:rsidRPr="001302AB">
        <w:rPr>
          <w:b/>
          <w:bCs/>
          <w:color w:val="000000" w:themeColor="text1"/>
          <w:sz w:val="24"/>
          <w:szCs w:val="24"/>
        </w:rPr>
        <w:t>.gov.tr</w:t>
      </w:r>
    </w:p>
    <w:p w14:paraId="08E22280" w14:textId="5B089006" w:rsidR="00E405A0" w:rsidRPr="001302AB" w:rsidRDefault="00CB767B">
      <w:pPr>
        <w:rPr>
          <w:rStyle w:val="Kpr"/>
          <w:color w:val="000000" w:themeColor="text1"/>
          <w:sz w:val="16"/>
          <w:szCs w:val="16"/>
        </w:rPr>
      </w:pPr>
      <w:r w:rsidRPr="001302AB">
        <w:rPr>
          <w:b/>
          <w:color w:val="000000" w:themeColor="text1"/>
          <w:sz w:val="24"/>
          <w:szCs w:val="24"/>
        </w:rPr>
        <w:t>Web</w:t>
      </w:r>
      <w:r w:rsidR="00007C0F" w:rsidRPr="001302AB">
        <w:rPr>
          <w:b/>
          <w:color w:val="000000" w:themeColor="text1"/>
          <w:sz w:val="24"/>
          <w:szCs w:val="24"/>
        </w:rPr>
        <w:t>:</w:t>
      </w:r>
      <w:r w:rsidR="00007C0F" w:rsidRPr="001302AB">
        <w:rPr>
          <w:color w:val="000000" w:themeColor="text1"/>
          <w:sz w:val="24"/>
          <w:szCs w:val="24"/>
        </w:rPr>
        <w:t xml:space="preserve"> </w:t>
      </w:r>
      <w:r w:rsidR="009E5ED4" w:rsidRPr="001302AB">
        <w:rPr>
          <w:b/>
          <w:color w:val="000000" w:themeColor="text1"/>
          <w:sz w:val="24"/>
          <w:szCs w:val="24"/>
        </w:rPr>
        <w:t>https://yigm.gsb.gov.tr/</w:t>
      </w:r>
      <w:r w:rsidR="00A010CF" w:rsidRPr="001302AB">
        <w:rPr>
          <w:rStyle w:val="Kpr"/>
          <w:color w:val="000000" w:themeColor="text1"/>
          <w:sz w:val="24"/>
          <w:szCs w:val="24"/>
        </w:rPr>
        <w:t xml:space="preserve"> </w:t>
      </w:r>
      <w:r w:rsidR="00E405A0" w:rsidRPr="001302AB">
        <w:rPr>
          <w:rStyle w:val="Kpr"/>
          <w:color w:val="000000" w:themeColor="text1"/>
          <w:sz w:val="16"/>
          <w:szCs w:val="16"/>
        </w:rPr>
        <w:br w:type="page"/>
      </w:r>
    </w:p>
    <w:p w14:paraId="0EC6B793" w14:textId="77777777" w:rsidR="00E405A0" w:rsidRPr="001302AB" w:rsidRDefault="00E405A0" w:rsidP="00442EDF">
      <w:pPr>
        <w:rPr>
          <w:rStyle w:val="Kpr"/>
          <w:color w:val="000000" w:themeColor="text1"/>
          <w:sz w:val="16"/>
          <w:szCs w:val="16"/>
        </w:rPr>
      </w:pPr>
    </w:p>
    <w:p w14:paraId="56A5B815" w14:textId="77777777" w:rsidR="005C3BF0" w:rsidRPr="001302AB" w:rsidRDefault="005C3BF0" w:rsidP="00442EDF">
      <w:pPr>
        <w:rPr>
          <w:rStyle w:val="Kpr"/>
          <w:color w:val="000000" w:themeColor="text1"/>
          <w:sz w:val="24"/>
          <w:szCs w:val="24"/>
        </w:rPr>
      </w:pPr>
    </w:p>
    <w:bookmarkStart w:id="3" w:name="_Toc126267089"/>
    <w:bookmarkStart w:id="4" w:name="_Toc126267300"/>
    <w:bookmarkStart w:id="5" w:name="_Toc126267762"/>
    <w:bookmarkStart w:id="6" w:name="_Toc102815236"/>
    <w:p w14:paraId="172E753D" w14:textId="77777777" w:rsidR="00442EDF" w:rsidRPr="001302AB" w:rsidRDefault="00007C0F" w:rsidP="00442EDF">
      <w:pPr>
        <w:pStyle w:val="KonuBal"/>
        <w:spacing w:line="20" w:lineRule="atLeast"/>
        <w:ind w:right="-46"/>
        <w:outlineLvl w:val="0"/>
        <w:rPr>
          <w:color w:val="000000" w:themeColor="text1"/>
        </w:rPr>
      </w:pPr>
      <w:r w:rsidRPr="001302AB">
        <w:rPr>
          <w:b w:val="0"/>
          <w:noProof/>
          <w:color w:val="000000" w:themeColor="text1"/>
          <w:sz w:val="32"/>
          <w:szCs w:val="32"/>
        </w:rPr>
        <mc:AlternateContent>
          <mc:Choice Requires="wps">
            <w:drawing>
              <wp:anchor distT="0" distB="0" distL="114300" distR="114300" simplePos="0" relativeHeight="251655168" behindDoc="1" locked="0" layoutInCell="1" allowOverlap="1" wp14:anchorId="18526FFA" wp14:editId="1F860380">
                <wp:simplePos x="0" y="0"/>
                <wp:positionH relativeFrom="margin">
                  <wp:posOffset>-274955</wp:posOffset>
                </wp:positionH>
                <wp:positionV relativeFrom="paragraph">
                  <wp:posOffset>-274320</wp:posOffset>
                </wp:positionV>
                <wp:extent cx="6299835" cy="8842375"/>
                <wp:effectExtent l="19050" t="19050" r="43815" b="3492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42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29F39C" w14:textId="45C58BD5" w:rsidR="00421A0F" w:rsidRDefault="00421A0F" w:rsidP="0014348F">
                            <w:pPr>
                              <w:jc w:val="center"/>
                            </w:pPr>
                          </w:p>
                        </w:txbxContent>
                      </wps:txbx>
                      <wps:bodyPr rot="0" vert="horz" wrap="square" anchor="t" anchorCtr="0" upright="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8526FFA" id="Rectangle 9" o:spid="_x0000_s1027" style="position:absolute;left:0;text-align:left;margin-left:-21.65pt;margin-top:-21.6pt;width:496.05pt;height:696.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" filled="f" strokeweight="4.5pt">
                <v:stroke linestyle="thickThin"/>
                <v:textbox>
                  <w:txbxContent>
                    <w:p w14:paraId="7C29F39C" w14:textId="45C58BD5" w:rsidR="00421A0F" w:rsidRDefault="00421A0F" w:rsidP="0014348F">
                      <w:pPr>
                        <w:jc w:val="center"/>
                      </w:pPr>
                    </w:p>
                  </w:txbxContent>
                </v:textbox>
                <w10:wrap anchorx="margin"/>
              </v:rect>
            </w:pict>
          </mc:Fallback>
        </mc:AlternateContent>
      </w:r>
      <w:bookmarkEnd w:id="3"/>
      <w:bookmarkEnd w:id="4"/>
      <w:bookmarkEnd w:id="5"/>
      <w:bookmarkEnd w:id="6"/>
      <w:r w:rsidR="004A7B17" w:rsidRPr="001302AB">
        <w:rPr>
          <w:color w:val="000000" w:themeColor="text1"/>
        </w:rPr>
        <w:t>T.C. Gençlik ve Spor Bakanlığı Yatırım ve İşletmeler Genel Müdürlüğü</w:t>
      </w:r>
      <w:r w:rsidR="00442EDF" w:rsidRPr="001302AB">
        <w:rPr>
          <w:color w:val="000000" w:themeColor="text1"/>
        </w:rPr>
        <w:t xml:space="preserve"> </w:t>
      </w:r>
    </w:p>
    <w:p w14:paraId="7CEA1F16" w14:textId="77777777" w:rsidR="00442EDF" w:rsidRPr="001302AB" w:rsidRDefault="004A7B17" w:rsidP="00442EDF">
      <w:pPr>
        <w:pStyle w:val="KonuBal"/>
        <w:spacing w:line="20" w:lineRule="atLeast"/>
        <w:ind w:right="-46"/>
        <w:outlineLvl w:val="0"/>
      </w:pPr>
      <w:r w:rsidRPr="001302AB">
        <w:t xml:space="preserve">AB FRIT II Fonu Bünyesinde </w:t>
      </w:r>
      <w:proofErr w:type="spellStart"/>
      <w:r w:rsidRPr="001302AB">
        <w:t>KfW</w:t>
      </w:r>
      <w:proofErr w:type="spellEnd"/>
      <w:r w:rsidRPr="001302AB">
        <w:t xml:space="preserve"> Yürütücülüğünde </w:t>
      </w:r>
      <w:r w:rsidR="009772CD" w:rsidRPr="001302AB">
        <w:t xml:space="preserve">Korunmasız Gençlerin Daha İyi ve Kapsayıcı Gençlik ve Spor </w:t>
      </w:r>
    </w:p>
    <w:p w14:paraId="6B700FB0" w14:textId="3CB797E3" w:rsidR="004A7B17" w:rsidRPr="001302AB" w:rsidRDefault="00101725" w:rsidP="00442EDF">
      <w:pPr>
        <w:pStyle w:val="KonuBal"/>
        <w:spacing w:line="20" w:lineRule="atLeast"/>
        <w:ind w:right="-46"/>
        <w:outlineLvl w:val="0"/>
      </w:pPr>
      <w:r w:rsidRPr="001302AB">
        <w:t>Altyapısı ve Aktiviteleriyle</w:t>
      </w:r>
      <w:r w:rsidR="009772CD" w:rsidRPr="001302AB">
        <w:t xml:space="preserve"> Güçlendirilmesi Projesi</w:t>
      </w:r>
    </w:p>
    <w:p w14:paraId="4516B52B" w14:textId="77777777" w:rsidR="004A7B17" w:rsidRPr="001302AB" w:rsidRDefault="004A7B17" w:rsidP="004A7B17">
      <w:pPr>
        <w:rPr>
          <w:b/>
          <w:bCs/>
          <w:color w:val="000000" w:themeColor="text1"/>
          <w:sz w:val="28"/>
          <w:szCs w:val="28"/>
          <w:lang w:val="en-US"/>
        </w:rPr>
      </w:pPr>
    </w:p>
    <w:p w14:paraId="1331118F" w14:textId="77777777" w:rsidR="004A7B17" w:rsidRPr="001302AB" w:rsidRDefault="004A7B17" w:rsidP="004A7B17">
      <w:pPr>
        <w:jc w:val="center"/>
        <w:rPr>
          <w:b/>
          <w:bCs/>
          <w:color w:val="000000" w:themeColor="text1"/>
          <w:sz w:val="28"/>
          <w:szCs w:val="28"/>
          <w:lang w:val="en-US"/>
        </w:rPr>
      </w:pPr>
    </w:p>
    <w:p w14:paraId="5C7B53BE" w14:textId="77777777" w:rsidR="004A7B17" w:rsidRPr="001302AB" w:rsidRDefault="004A7B17" w:rsidP="004A7B17">
      <w:pPr>
        <w:jc w:val="center"/>
        <w:rPr>
          <w:b/>
          <w:bCs/>
          <w:color w:val="000000" w:themeColor="text1"/>
          <w:sz w:val="28"/>
          <w:szCs w:val="28"/>
          <w:lang w:val="en-US"/>
        </w:rPr>
      </w:pPr>
    </w:p>
    <w:p w14:paraId="02489417" w14:textId="77777777" w:rsidR="004A7B17" w:rsidRPr="001302AB" w:rsidRDefault="004A7B17" w:rsidP="004A7B17">
      <w:pPr>
        <w:jc w:val="center"/>
        <w:rPr>
          <w:b/>
          <w:bCs/>
          <w:color w:val="000000" w:themeColor="text1"/>
          <w:sz w:val="28"/>
          <w:szCs w:val="28"/>
          <w:lang w:val="en-US"/>
        </w:rPr>
      </w:pPr>
    </w:p>
    <w:p w14:paraId="3565F7B2" w14:textId="77777777" w:rsidR="004A7B17" w:rsidRPr="001302AB" w:rsidRDefault="004A7B17" w:rsidP="004A7B17">
      <w:pPr>
        <w:jc w:val="center"/>
        <w:rPr>
          <w:b/>
          <w:bCs/>
          <w:color w:val="000000" w:themeColor="text1"/>
          <w:sz w:val="28"/>
          <w:szCs w:val="28"/>
          <w:lang w:val="en-US"/>
        </w:rPr>
      </w:pPr>
    </w:p>
    <w:p w14:paraId="6254CBF4" w14:textId="6D63ADA7" w:rsidR="00E7544C" w:rsidRPr="001302AB" w:rsidRDefault="00E7544C" w:rsidP="00E7544C">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D16013" w:rsidRPr="001302AB">
        <w:rPr>
          <w:b/>
          <w:bCs/>
          <w:sz w:val="28"/>
          <w:szCs w:val="28"/>
          <w:lang w:val="en-US"/>
        </w:rPr>
        <w:t>Futbol</w:t>
      </w:r>
      <w:proofErr w:type="spellEnd"/>
      <w:r w:rsidR="00D16013" w:rsidRPr="001302AB">
        <w:rPr>
          <w:b/>
          <w:bCs/>
          <w:sz w:val="28"/>
          <w:szCs w:val="28"/>
          <w:lang w:val="en-US"/>
        </w:rPr>
        <w:t xml:space="preserve"> </w:t>
      </w:r>
      <w:proofErr w:type="spellStart"/>
      <w:r w:rsidR="00D16013" w:rsidRPr="001302AB">
        <w:rPr>
          <w:b/>
          <w:bCs/>
          <w:sz w:val="28"/>
          <w:szCs w:val="28"/>
          <w:lang w:val="en-US"/>
        </w:rPr>
        <w:t>Sahası</w:t>
      </w:r>
      <w:proofErr w:type="spellEnd"/>
      <w:r w:rsidR="00D16013" w:rsidRPr="001302AB">
        <w:rPr>
          <w:b/>
          <w:bCs/>
          <w:sz w:val="28"/>
          <w:szCs w:val="28"/>
          <w:lang w:val="en-US"/>
        </w:rPr>
        <w:t xml:space="preserve"> </w:t>
      </w:r>
      <w:proofErr w:type="spellStart"/>
      <w:r w:rsidR="00D16013" w:rsidRPr="001302AB">
        <w:rPr>
          <w:b/>
          <w:bCs/>
          <w:sz w:val="28"/>
          <w:szCs w:val="28"/>
          <w:lang w:val="en-US"/>
        </w:rPr>
        <w:t>ve</w:t>
      </w:r>
      <w:proofErr w:type="spellEnd"/>
      <w:r w:rsidR="00D16013" w:rsidRPr="001302AB">
        <w:rPr>
          <w:b/>
          <w:bCs/>
          <w:sz w:val="28"/>
          <w:szCs w:val="28"/>
          <w:lang w:val="en-US"/>
        </w:rPr>
        <w:t xml:space="preserve"> </w:t>
      </w:r>
      <w:proofErr w:type="spellStart"/>
      <w:r w:rsidR="00D16013" w:rsidRPr="001302AB">
        <w:rPr>
          <w:b/>
          <w:bCs/>
          <w:sz w:val="28"/>
          <w:szCs w:val="28"/>
          <w:lang w:val="en-US"/>
        </w:rPr>
        <w:t>Tenis</w:t>
      </w:r>
      <w:proofErr w:type="spellEnd"/>
      <w:r w:rsidR="00D16013" w:rsidRPr="001302AB">
        <w:rPr>
          <w:b/>
          <w:bCs/>
          <w:sz w:val="28"/>
          <w:szCs w:val="28"/>
          <w:lang w:val="en-US"/>
        </w:rPr>
        <w:t xml:space="preserve"> </w:t>
      </w:r>
      <w:proofErr w:type="spellStart"/>
      <w:r w:rsidR="00D16013"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6A214C2B" w14:textId="4B716F72" w:rsidR="00E7544C" w:rsidRPr="001302AB" w:rsidRDefault="00E7544C" w:rsidP="00E7544C">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28AC73CD" w14:textId="77777777" w:rsidR="0000760A" w:rsidRPr="001302AB" w:rsidRDefault="00E7544C"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6F1B8953" w14:textId="7AE33AE3" w:rsidR="00007C0F" w:rsidRPr="001302AB" w:rsidRDefault="00E7544C" w:rsidP="00007C0F">
      <w:pPr>
        <w:jc w:val="center"/>
        <w:rPr>
          <w:b/>
          <w:bCs/>
          <w:color w:val="000000" w:themeColor="text1"/>
          <w:sz w:val="28"/>
          <w:szCs w:val="28"/>
        </w:rPr>
      </w:pPr>
      <w:r w:rsidRPr="001302AB">
        <w:rPr>
          <w:b/>
          <w:bCs/>
          <w:sz w:val="28"/>
          <w:szCs w:val="28"/>
          <w:lang w:val="en-US"/>
        </w:rPr>
        <w:t>(FRIT-KFW-CW-01)</w:t>
      </w:r>
    </w:p>
    <w:p w14:paraId="0E702639" w14:textId="77777777" w:rsidR="00007C0F" w:rsidRPr="001302AB" w:rsidRDefault="00007C0F" w:rsidP="00007C0F">
      <w:pPr>
        <w:jc w:val="center"/>
        <w:rPr>
          <w:b/>
          <w:bCs/>
          <w:color w:val="000000" w:themeColor="text1"/>
          <w:sz w:val="24"/>
          <w:szCs w:val="24"/>
        </w:rPr>
      </w:pPr>
    </w:p>
    <w:p w14:paraId="7F770FED" w14:textId="77777777" w:rsidR="00007C0F" w:rsidRPr="001302AB" w:rsidRDefault="00007C0F" w:rsidP="00007C0F">
      <w:pPr>
        <w:jc w:val="center"/>
        <w:rPr>
          <w:b/>
          <w:bCs/>
          <w:color w:val="000000" w:themeColor="text1"/>
          <w:sz w:val="26"/>
          <w:szCs w:val="26"/>
        </w:rPr>
      </w:pPr>
    </w:p>
    <w:p w14:paraId="15AAF248" w14:textId="77777777" w:rsidR="00007C0F" w:rsidRPr="001302AB" w:rsidRDefault="00007C0F" w:rsidP="00007C0F">
      <w:pPr>
        <w:jc w:val="center"/>
        <w:rPr>
          <w:b/>
          <w:bCs/>
          <w:color w:val="000000" w:themeColor="text1"/>
          <w:sz w:val="26"/>
          <w:szCs w:val="26"/>
        </w:rPr>
      </w:pPr>
    </w:p>
    <w:p w14:paraId="5A1D7F4F" w14:textId="77777777" w:rsidR="00007C0F" w:rsidRPr="001302AB" w:rsidRDefault="00007C0F" w:rsidP="00007C0F">
      <w:pPr>
        <w:jc w:val="center"/>
        <w:rPr>
          <w:b/>
          <w:bCs/>
          <w:color w:val="000000" w:themeColor="text1"/>
          <w:sz w:val="26"/>
          <w:szCs w:val="26"/>
        </w:rPr>
      </w:pPr>
    </w:p>
    <w:p w14:paraId="38A9DAA8" w14:textId="77777777" w:rsidR="00007C0F" w:rsidRPr="001302AB" w:rsidRDefault="00007C0F">
      <w:pPr>
        <w:jc w:val="center"/>
        <w:rPr>
          <w:b/>
          <w:bCs/>
          <w:color w:val="000000" w:themeColor="text1"/>
          <w:sz w:val="32"/>
          <w:szCs w:val="32"/>
        </w:rPr>
      </w:pPr>
      <w:r w:rsidRPr="001302AB">
        <w:rPr>
          <w:b/>
          <w:bCs/>
          <w:color w:val="000000" w:themeColor="text1"/>
          <w:sz w:val="32"/>
          <w:szCs w:val="32"/>
        </w:rPr>
        <w:t xml:space="preserve">ULUSAL REKABETÇİ İHALE BELGELERİ </w:t>
      </w:r>
    </w:p>
    <w:p w14:paraId="67363A84" w14:textId="77777777" w:rsidR="00007C0F" w:rsidRPr="001302AB" w:rsidRDefault="00007C0F" w:rsidP="00007C0F">
      <w:pPr>
        <w:jc w:val="center"/>
        <w:rPr>
          <w:b/>
          <w:bCs/>
          <w:color w:val="000000" w:themeColor="text1"/>
          <w:sz w:val="32"/>
          <w:szCs w:val="32"/>
        </w:rPr>
      </w:pPr>
    </w:p>
    <w:p w14:paraId="266FD1D7" w14:textId="77777777" w:rsidR="00007C0F" w:rsidRPr="001302AB" w:rsidRDefault="00007C0F">
      <w:pPr>
        <w:jc w:val="center"/>
        <w:rPr>
          <w:b/>
          <w:bCs/>
          <w:color w:val="000000" w:themeColor="text1"/>
          <w:sz w:val="32"/>
          <w:szCs w:val="32"/>
        </w:rPr>
      </w:pPr>
      <w:r w:rsidRPr="001302AB">
        <w:rPr>
          <w:b/>
          <w:bCs/>
          <w:color w:val="000000" w:themeColor="text1"/>
          <w:sz w:val="32"/>
          <w:szCs w:val="32"/>
        </w:rPr>
        <w:t xml:space="preserve">CİLT 1 STANDART İHALE DOKÜMANLARI </w:t>
      </w:r>
    </w:p>
    <w:p w14:paraId="2AD1F08F" w14:textId="77777777" w:rsidR="00007C0F" w:rsidRPr="001302AB" w:rsidRDefault="00007C0F" w:rsidP="00007C0F">
      <w:pPr>
        <w:jc w:val="center"/>
        <w:rPr>
          <w:b/>
          <w:bCs/>
          <w:color w:val="000000" w:themeColor="text1"/>
          <w:sz w:val="32"/>
          <w:szCs w:val="32"/>
        </w:rPr>
      </w:pPr>
    </w:p>
    <w:p w14:paraId="5306746A" w14:textId="77777777" w:rsidR="00007C0F" w:rsidRPr="001302AB" w:rsidRDefault="00007C0F">
      <w:pPr>
        <w:jc w:val="center"/>
        <w:rPr>
          <w:b/>
          <w:bCs/>
          <w:color w:val="000000" w:themeColor="text1"/>
          <w:sz w:val="26"/>
          <w:szCs w:val="26"/>
        </w:rPr>
      </w:pPr>
      <w:r w:rsidRPr="001302AB">
        <w:rPr>
          <w:b/>
          <w:bCs/>
          <w:color w:val="000000" w:themeColor="text1"/>
          <w:sz w:val="26"/>
          <w:szCs w:val="26"/>
        </w:rPr>
        <w:t>Bölüm I. Teklif Sahiplerine Talimatlar (T.S.T.)</w:t>
      </w:r>
    </w:p>
    <w:p w14:paraId="39ACF7E0" w14:textId="77777777" w:rsidR="00007C0F" w:rsidRPr="001302AB" w:rsidRDefault="00007C0F" w:rsidP="00007C0F">
      <w:pPr>
        <w:jc w:val="center"/>
        <w:rPr>
          <w:b/>
          <w:bCs/>
          <w:color w:val="000000" w:themeColor="text1"/>
          <w:sz w:val="24"/>
          <w:szCs w:val="24"/>
        </w:rPr>
      </w:pPr>
    </w:p>
    <w:p w14:paraId="3BAE1F65" w14:textId="77777777" w:rsidR="00007C0F" w:rsidRPr="001302AB" w:rsidRDefault="00007C0F" w:rsidP="00007C0F">
      <w:pPr>
        <w:jc w:val="center"/>
        <w:rPr>
          <w:b/>
          <w:bCs/>
          <w:color w:val="000000" w:themeColor="text1"/>
          <w:sz w:val="24"/>
          <w:szCs w:val="24"/>
        </w:rPr>
      </w:pPr>
    </w:p>
    <w:p w14:paraId="21F7496C" w14:textId="77777777" w:rsidR="00007C0F" w:rsidRPr="001302AB" w:rsidRDefault="00007C0F" w:rsidP="00007C0F">
      <w:pPr>
        <w:jc w:val="center"/>
        <w:rPr>
          <w:b/>
          <w:bCs/>
          <w:color w:val="000000" w:themeColor="text1"/>
          <w:sz w:val="24"/>
          <w:szCs w:val="24"/>
        </w:rPr>
      </w:pPr>
    </w:p>
    <w:p w14:paraId="26C88502" w14:textId="77777777" w:rsidR="00007C0F" w:rsidRPr="001302AB" w:rsidRDefault="00007C0F" w:rsidP="00007C0F">
      <w:pPr>
        <w:jc w:val="center"/>
        <w:rPr>
          <w:b/>
          <w:bCs/>
          <w:color w:val="000000" w:themeColor="text1"/>
          <w:sz w:val="24"/>
          <w:szCs w:val="24"/>
        </w:rPr>
      </w:pPr>
    </w:p>
    <w:p w14:paraId="75A37038" w14:textId="77777777" w:rsidR="00007C0F" w:rsidRPr="001302AB" w:rsidRDefault="00007C0F" w:rsidP="00007C0F">
      <w:pPr>
        <w:jc w:val="center"/>
        <w:rPr>
          <w:b/>
          <w:bCs/>
          <w:color w:val="000000" w:themeColor="text1"/>
          <w:sz w:val="24"/>
          <w:szCs w:val="24"/>
        </w:rPr>
      </w:pPr>
    </w:p>
    <w:p w14:paraId="1A151406" w14:textId="77777777" w:rsidR="00007C0F" w:rsidRPr="001302AB" w:rsidRDefault="00007C0F" w:rsidP="00007C0F">
      <w:pPr>
        <w:jc w:val="center"/>
        <w:rPr>
          <w:b/>
          <w:bCs/>
          <w:color w:val="000000" w:themeColor="text1"/>
          <w:sz w:val="24"/>
          <w:szCs w:val="24"/>
        </w:rPr>
      </w:pPr>
    </w:p>
    <w:p w14:paraId="35ADF170" w14:textId="77777777" w:rsidR="00007C0F" w:rsidRPr="001302AB" w:rsidRDefault="00007C0F" w:rsidP="00007C0F">
      <w:pPr>
        <w:jc w:val="center"/>
        <w:rPr>
          <w:b/>
          <w:bCs/>
          <w:color w:val="000000" w:themeColor="text1"/>
          <w:sz w:val="24"/>
          <w:szCs w:val="24"/>
        </w:rPr>
      </w:pPr>
    </w:p>
    <w:p w14:paraId="6D14258F" w14:textId="77777777" w:rsidR="00007C0F" w:rsidRPr="001302AB" w:rsidRDefault="00007C0F" w:rsidP="00007C0F">
      <w:pPr>
        <w:jc w:val="center"/>
        <w:rPr>
          <w:b/>
          <w:bCs/>
          <w:color w:val="000000" w:themeColor="text1"/>
          <w:sz w:val="24"/>
          <w:szCs w:val="24"/>
        </w:rPr>
      </w:pPr>
    </w:p>
    <w:p w14:paraId="38F1D0EA" w14:textId="77777777" w:rsidR="00007C0F" w:rsidRPr="001302AB" w:rsidRDefault="00007C0F" w:rsidP="00007C0F">
      <w:pPr>
        <w:jc w:val="center"/>
        <w:rPr>
          <w:b/>
          <w:bCs/>
          <w:color w:val="000000" w:themeColor="text1"/>
          <w:sz w:val="24"/>
          <w:szCs w:val="24"/>
        </w:rPr>
      </w:pPr>
    </w:p>
    <w:p w14:paraId="2FE8857D" w14:textId="2C7407D2" w:rsidR="00007C0F" w:rsidRPr="001302AB" w:rsidRDefault="00007C0F">
      <w:pPr>
        <w:jc w:val="center"/>
        <w:rPr>
          <w:b/>
          <w:bCs/>
          <w:i/>
          <w:iCs/>
          <w:color w:val="000000" w:themeColor="text1"/>
          <w:sz w:val="24"/>
          <w:szCs w:val="24"/>
        </w:rPr>
      </w:pPr>
      <w:r w:rsidRPr="001302AB">
        <w:rPr>
          <w:b/>
          <w:bCs/>
          <w:color w:val="000000" w:themeColor="text1"/>
          <w:sz w:val="24"/>
          <w:szCs w:val="24"/>
        </w:rPr>
        <w:t xml:space="preserve">T.C. </w:t>
      </w:r>
      <w:r w:rsidR="007E3103" w:rsidRPr="001302AB">
        <w:rPr>
          <w:b/>
          <w:bCs/>
          <w:color w:val="000000" w:themeColor="text1"/>
          <w:sz w:val="24"/>
          <w:szCs w:val="24"/>
        </w:rPr>
        <w:t>Gençlik ve Spor Bakanlığı Yatırım ve İşletmeler Genel Müdürlüğü</w:t>
      </w:r>
    </w:p>
    <w:p w14:paraId="43F11254" w14:textId="7A57183D" w:rsidR="009E5ED4" w:rsidRPr="001302AB" w:rsidRDefault="009E5ED4" w:rsidP="009E5ED4">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w:t>
      </w:r>
      <w:proofErr w:type="gramStart"/>
      <w:r w:rsidRPr="001302AB">
        <w:rPr>
          <w:b/>
          <w:bCs/>
          <w:color w:val="000000" w:themeColor="text1"/>
          <w:sz w:val="24"/>
          <w:szCs w:val="24"/>
        </w:rPr>
        <w:t>06030</w:t>
      </w:r>
      <w:r w:rsidR="008D09F1" w:rsidRPr="001302AB">
        <w:rPr>
          <w:b/>
          <w:bCs/>
          <w:color w:val="000000" w:themeColor="text1"/>
          <w:sz w:val="24"/>
          <w:szCs w:val="24"/>
        </w:rPr>
        <w:t xml:space="preserve">         </w:t>
      </w:r>
      <w:r w:rsidRPr="001302AB">
        <w:rPr>
          <w:b/>
          <w:bCs/>
          <w:color w:val="000000" w:themeColor="text1"/>
          <w:sz w:val="24"/>
          <w:szCs w:val="24"/>
        </w:rPr>
        <w:t>ÇANKAYA</w:t>
      </w:r>
      <w:proofErr w:type="gramEnd"/>
      <w:r w:rsidRPr="001302AB">
        <w:rPr>
          <w:b/>
          <w:bCs/>
          <w:color w:val="000000" w:themeColor="text1"/>
          <w:sz w:val="24"/>
          <w:szCs w:val="24"/>
        </w:rPr>
        <w:t xml:space="preserve"> / ANKARA </w:t>
      </w:r>
    </w:p>
    <w:p w14:paraId="125902AD" w14:textId="77777777" w:rsidR="009E5ED4" w:rsidRPr="001302AB" w:rsidRDefault="009E5ED4" w:rsidP="009E5ED4">
      <w:pPr>
        <w:jc w:val="center"/>
        <w:rPr>
          <w:b/>
          <w:bCs/>
          <w:color w:val="000000" w:themeColor="text1"/>
          <w:sz w:val="24"/>
          <w:szCs w:val="24"/>
        </w:rPr>
      </w:pPr>
      <w:r w:rsidRPr="001302AB">
        <w:rPr>
          <w:b/>
          <w:bCs/>
          <w:color w:val="000000" w:themeColor="text1"/>
          <w:sz w:val="24"/>
          <w:szCs w:val="24"/>
        </w:rPr>
        <w:t xml:space="preserve">Tel: +90 (312) 551 72 66 </w:t>
      </w:r>
    </w:p>
    <w:p w14:paraId="19F43BD4" w14:textId="77777777" w:rsidR="009E5ED4" w:rsidRPr="001302AB" w:rsidRDefault="009E5ED4" w:rsidP="00007C0F">
      <w:pPr>
        <w:jc w:val="center"/>
        <w:outlineLvl w:val="0"/>
        <w:rPr>
          <w:b/>
          <w:bCs/>
          <w:color w:val="000000" w:themeColor="text1"/>
          <w:sz w:val="24"/>
          <w:szCs w:val="24"/>
        </w:rPr>
      </w:pPr>
      <w:r w:rsidRPr="001302AB">
        <w:rPr>
          <w:b/>
          <w:bCs/>
          <w:color w:val="000000" w:themeColor="text1"/>
          <w:sz w:val="24"/>
          <w:szCs w:val="24"/>
        </w:rPr>
        <w:t>Faks: +90 (312) 551 69 90</w:t>
      </w:r>
    </w:p>
    <w:p w14:paraId="13655F42" w14:textId="77777777" w:rsidR="00007C0F" w:rsidRPr="001302AB" w:rsidRDefault="00007C0F" w:rsidP="00007C0F">
      <w:pPr>
        <w:jc w:val="center"/>
        <w:outlineLvl w:val="0"/>
        <w:rPr>
          <w:b/>
          <w:color w:val="000000" w:themeColor="text1"/>
          <w:sz w:val="32"/>
          <w:szCs w:val="32"/>
        </w:rPr>
      </w:pPr>
    </w:p>
    <w:p w14:paraId="3304289D" w14:textId="77777777" w:rsidR="00007C0F" w:rsidRPr="001302AB" w:rsidRDefault="00007C0F" w:rsidP="00007C0F">
      <w:pPr>
        <w:jc w:val="center"/>
        <w:rPr>
          <w:b/>
          <w:color w:val="000000" w:themeColor="text1"/>
          <w:sz w:val="26"/>
          <w:szCs w:val="26"/>
        </w:rPr>
      </w:pPr>
    </w:p>
    <w:p w14:paraId="01C1E41C" w14:textId="6CB02BE8" w:rsidR="00BE4344" w:rsidRPr="001302AB" w:rsidRDefault="00036AFD" w:rsidP="00BE4344">
      <w:pPr>
        <w:jc w:val="center"/>
        <w:rPr>
          <w:b/>
          <w:bCs/>
          <w:sz w:val="28"/>
          <w:szCs w:val="28"/>
        </w:rPr>
      </w:pPr>
      <w:r>
        <w:rPr>
          <w:b/>
          <w:bCs/>
          <w:sz w:val="28"/>
          <w:szCs w:val="28"/>
        </w:rPr>
        <w:t>NİSAN</w:t>
      </w:r>
      <w:r w:rsidR="00564C0A" w:rsidRPr="001302AB">
        <w:rPr>
          <w:b/>
          <w:bCs/>
          <w:sz w:val="28"/>
          <w:szCs w:val="28"/>
        </w:rPr>
        <w:t xml:space="preserve"> </w:t>
      </w:r>
      <w:r w:rsidR="009175A7" w:rsidRPr="001302AB">
        <w:rPr>
          <w:b/>
          <w:bCs/>
          <w:sz w:val="28"/>
          <w:szCs w:val="28"/>
        </w:rPr>
        <w:t>2022</w:t>
      </w:r>
    </w:p>
    <w:p w14:paraId="561D2349" w14:textId="77777777" w:rsidR="00007C0F" w:rsidRPr="001302AB" w:rsidRDefault="00007C0F">
      <w:pPr>
        <w:jc w:val="center"/>
        <w:rPr>
          <w:b/>
          <w:bCs/>
          <w:color w:val="000000" w:themeColor="text1"/>
          <w:sz w:val="26"/>
          <w:szCs w:val="26"/>
        </w:rPr>
      </w:pPr>
    </w:p>
    <w:p w14:paraId="36DF9631" w14:textId="77777777" w:rsidR="00007C0F" w:rsidRPr="001302AB" w:rsidRDefault="00007C0F">
      <w:pPr>
        <w:jc w:val="center"/>
        <w:rPr>
          <w:b/>
          <w:bCs/>
          <w:color w:val="000000" w:themeColor="text1"/>
          <w:sz w:val="26"/>
          <w:szCs w:val="26"/>
        </w:rPr>
      </w:pPr>
    </w:p>
    <w:p w14:paraId="3A919424" w14:textId="77777777" w:rsidR="00007C0F" w:rsidRPr="001302AB" w:rsidRDefault="00007C0F">
      <w:pPr>
        <w:rPr>
          <w:b/>
          <w:bCs/>
          <w:color w:val="000000" w:themeColor="text1"/>
          <w:sz w:val="26"/>
          <w:szCs w:val="26"/>
        </w:rPr>
      </w:pPr>
      <w:r w:rsidRPr="001302AB">
        <w:rPr>
          <w:b/>
          <w:bCs/>
          <w:color w:val="000000" w:themeColor="text1"/>
          <w:sz w:val="26"/>
          <w:szCs w:val="26"/>
        </w:rPr>
        <w:br w:type="page"/>
      </w:r>
    </w:p>
    <w:p w14:paraId="5E87A860" w14:textId="77777777" w:rsidR="009E5ED4" w:rsidRPr="001302AB" w:rsidRDefault="009E5ED4" w:rsidP="00953A13">
      <w:pPr>
        <w:jc w:val="center"/>
        <w:rPr>
          <w:b/>
          <w:bCs/>
          <w:color w:val="000000" w:themeColor="text1"/>
          <w:sz w:val="28"/>
          <w:szCs w:val="28"/>
        </w:rPr>
      </w:pPr>
    </w:p>
    <w:p w14:paraId="2BA4BB52" w14:textId="77777777" w:rsidR="005C3BF0" w:rsidRPr="001302AB" w:rsidRDefault="005C3BF0" w:rsidP="004A7B17">
      <w:pPr>
        <w:jc w:val="center"/>
        <w:rPr>
          <w:b/>
          <w:bCs/>
          <w:color w:val="000000" w:themeColor="text1"/>
          <w:sz w:val="28"/>
          <w:szCs w:val="28"/>
        </w:rPr>
      </w:pPr>
    </w:p>
    <w:p w14:paraId="5459C9E3"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13A2F06B" w14:textId="117AAFBD"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6CEE0260" w14:textId="77777777" w:rsidR="004A7B17" w:rsidRPr="001302AB" w:rsidRDefault="004A7B17" w:rsidP="004A7B17">
      <w:pPr>
        <w:rPr>
          <w:b/>
          <w:bCs/>
          <w:color w:val="000000" w:themeColor="text1"/>
          <w:sz w:val="28"/>
          <w:szCs w:val="28"/>
          <w:lang w:val="en-US"/>
        </w:rPr>
      </w:pPr>
    </w:p>
    <w:p w14:paraId="01DDFDFC" w14:textId="77777777" w:rsidR="004A7B17" w:rsidRPr="001302AB" w:rsidRDefault="004A7B17" w:rsidP="004A7B17">
      <w:pPr>
        <w:jc w:val="center"/>
        <w:rPr>
          <w:b/>
          <w:bCs/>
          <w:color w:val="000000" w:themeColor="text1"/>
          <w:sz w:val="28"/>
          <w:szCs w:val="28"/>
          <w:lang w:val="en-US"/>
        </w:rPr>
      </w:pPr>
    </w:p>
    <w:p w14:paraId="3C656F9C" w14:textId="77777777" w:rsidR="004A7B17" w:rsidRPr="001302AB" w:rsidRDefault="004A7B17" w:rsidP="004A7B17">
      <w:pPr>
        <w:jc w:val="center"/>
        <w:rPr>
          <w:b/>
          <w:bCs/>
          <w:color w:val="000000" w:themeColor="text1"/>
          <w:sz w:val="28"/>
          <w:szCs w:val="28"/>
          <w:lang w:val="en-US"/>
        </w:rPr>
      </w:pPr>
    </w:p>
    <w:p w14:paraId="75017FD8" w14:textId="77777777" w:rsidR="004A7B17" w:rsidRPr="001302AB" w:rsidRDefault="004A7B17" w:rsidP="004A7B17">
      <w:pPr>
        <w:jc w:val="center"/>
        <w:rPr>
          <w:b/>
          <w:bCs/>
          <w:color w:val="000000" w:themeColor="text1"/>
          <w:sz w:val="28"/>
          <w:szCs w:val="28"/>
          <w:lang w:val="en-US"/>
        </w:rPr>
      </w:pPr>
    </w:p>
    <w:p w14:paraId="5B5EF383" w14:textId="27C797D1"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D16013" w:rsidRPr="001302AB">
        <w:rPr>
          <w:b/>
          <w:bCs/>
          <w:sz w:val="28"/>
          <w:szCs w:val="28"/>
          <w:lang w:val="en-US"/>
        </w:rPr>
        <w:t>Futbol</w:t>
      </w:r>
      <w:proofErr w:type="spellEnd"/>
      <w:r w:rsidR="00D16013" w:rsidRPr="001302AB">
        <w:rPr>
          <w:b/>
          <w:bCs/>
          <w:sz w:val="28"/>
          <w:szCs w:val="28"/>
          <w:lang w:val="en-US"/>
        </w:rPr>
        <w:t xml:space="preserve"> </w:t>
      </w:r>
      <w:proofErr w:type="spellStart"/>
      <w:r w:rsidR="00D16013" w:rsidRPr="001302AB">
        <w:rPr>
          <w:b/>
          <w:bCs/>
          <w:sz w:val="28"/>
          <w:szCs w:val="28"/>
          <w:lang w:val="en-US"/>
        </w:rPr>
        <w:t>Sahası</w:t>
      </w:r>
      <w:proofErr w:type="spellEnd"/>
      <w:r w:rsidR="00D16013" w:rsidRPr="001302AB">
        <w:rPr>
          <w:b/>
          <w:bCs/>
          <w:sz w:val="28"/>
          <w:szCs w:val="28"/>
          <w:lang w:val="en-US"/>
        </w:rPr>
        <w:t xml:space="preserve"> </w:t>
      </w:r>
      <w:proofErr w:type="spellStart"/>
      <w:r w:rsidR="00D16013" w:rsidRPr="001302AB">
        <w:rPr>
          <w:b/>
          <w:bCs/>
          <w:sz w:val="28"/>
          <w:szCs w:val="28"/>
          <w:lang w:val="en-US"/>
        </w:rPr>
        <w:t>ve</w:t>
      </w:r>
      <w:proofErr w:type="spellEnd"/>
      <w:r w:rsidR="00D16013" w:rsidRPr="001302AB">
        <w:rPr>
          <w:b/>
          <w:bCs/>
          <w:sz w:val="28"/>
          <w:szCs w:val="28"/>
          <w:lang w:val="en-US"/>
        </w:rPr>
        <w:t xml:space="preserve"> </w:t>
      </w:r>
      <w:proofErr w:type="spellStart"/>
      <w:r w:rsidR="00D16013" w:rsidRPr="001302AB">
        <w:rPr>
          <w:b/>
          <w:bCs/>
          <w:sz w:val="28"/>
          <w:szCs w:val="28"/>
          <w:lang w:val="en-US"/>
        </w:rPr>
        <w:t>Tenis</w:t>
      </w:r>
      <w:proofErr w:type="spellEnd"/>
      <w:r w:rsidR="00D16013" w:rsidRPr="001302AB">
        <w:rPr>
          <w:b/>
          <w:bCs/>
          <w:sz w:val="28"/>
          <w:szCs w:val="28"/>
          <w:lang w:val="en-US"/>
        </w:rPr>
        <w:t xml:space="preserve"> </w:t>
      </w:r>
      <w:proofErr w:type="spellStart"/>
      <w:r w:rsidR="00D16013"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64B0BCE2" w14:textId="0E1F7EA2"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7A49CD13" w14:textId="77777777" w:rsidR="0000760A"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2246ED93" w14:textId="7C4D47E9" w:rsidR="00007C0F" w:rsidRPr="001302AB" w:rsidRDefault="00E954D4" w:rsidP="00007C0F">
      <w:pPr>
        <w:jc w:val="center"/>
        <w:rPr>
          <w:b/>
          <w:color w:val="000000" w:themeColor="text1"/>
          <w:sz w:val="26"/>
          <w:szCs w:val="26"/>
        </w:rPr>
      </w:pPr>
      <w:r w:rsidRPr="001302AB">
        <w:rPr>
          <w:b/>
          <w:bCs/>
          <w:sz w:val="28"/>
          <w:szCs w:val="28"/>
          <w:lang w:val="en-US"/>
        </w:rPr>
        <w:t>(FRIT-KFW-CW-01)</w:t>
      </w:r>
    </w:p>
    <w:p w14:paraId="1614DFB8" w14:textId="77777777" w:rsidR="00007C0F" w:rsidRPr="001302AB" w:rsidRDefault="00007C0F" w:rsidP="00007C0F">
      <w:pPr>
        <w:jc w:val="center"/>
        <w:rPr>
          <w:b/>
          <w:color w:val="000000" w:themeColor="text1"/>
          <w:sz w:val="26"/>
          <w:szCs w:val="26"/>
        </w:rPr>
      </w:pPr>
    </w:p>
    <w:p w14:paraId="39D75BFA" w14:textId="77777777" w:rsidR="00007C0F" w:rsidRPr="001302AB" w:rsidRDefault="00007C0F" w:rsidP="00007C0F">
      <w:pPr>
        <w:jc w:val="center"/>
        <w:rPr>
          <w:b/>
          <w:color w:val="000000" w:themeColor="text1"/>
          <w:sz w:val="26"/>
          <w:szCs w:val="26"/>
        </w:rPr>
      </w:pPr>
    </w:p>
    <w:p w14:paraId="15F06043" w14:textId="77777777" w:rsidR="00007C0F" w:rsidRPr="001302AB" w:rsidRDefault="00007C0F" w:rsidP="00007C0F">
      <w:pPr>
        <w:jc w:val="center"/>
        <w:rPr>
          <w:b/>
          <w:color w:val="000000" w:themeColor="text1"/>
          <w:sz w:val="26"/>
          <w:szCs w:val="26"/>
        </w:rPr>
      </w:pPr>
      <w:r w:rsidRPr="001302AB">
        <w:rPr>
          <w:b/>
          <w:bCs/>
          <w:color w:val="000000" w:themeColor="text1"/>
          <w:sz w:val="26"/>
          <w:szCs w:val="26"/>
        </w:rPr>
        <w:t>ULUSAL REKABETÇİ İHALE BELGELERİ</w:t>
      </w:r>
    </w:p>
    <w:p w14:paraId="41A9A708" w14:textId="77777777" w:rsidR="00007C0F" w:rsidRPr="001302AB" w:rsidRDefault="00007C0F" w:rsidP="00007C0F">
      <w:pPr>
        <w:jc w:val="center"/>
        <w:rPr>
          <w:b/>
          <w:color w:val="000000" w:themeColor="text1"/>
          <w:sz w:val="26"/>
          <w:szCs w:val="26"/>
        </w:rPr>
      </w:pPr>
    </w:p>
    <w:p w14:paraId="2479BCB1" w14:textId="77777777" w:rsidR="00007C0F" w:rsidRPr="001302AB" w:rsidRDefault="00007C0F">
      <w:pPr>
        <w:jc w:val="center"/>
        <w:rPr>
          <w:b/>
          <w:bCs/>
          <w:color w:val="000000" w:themeColor="text1"/>
          <w:sz w:val="26"/>
          <w:szCs w:val="26"/>
        </w:rPr>
      </w:pPr>
      <w:r w:rsidRPr="001302AB">
        <w:rPr>
          <w:b/>
          <w:bCs/>
          <w:color w:val="000000" w:themeColor="text1"/>
          <w:sz w:val="26"/>
          <w:szCs w:val="26"/>
        </w:rPr>
        <w:t>İÇİNDEKİLER:</w:t>
      </w:r>
    </w:p>
    <w:p w14:paraId="6D48A385" w14:textId="77777777" w:rsidR="00007C0F" w:rsidRPr="001302AB" w:rsidRDefault="00007C0F" w:rsidP="00007C0F">
      <w:pPr>
        <w:jc w:val="center"/>
        <w:rPr>
          <w:b/>
          <w:color w:val="000000" w:themeColor="text1"/>
          <w:sz w:val="26"/>
          <w:szCs w:val="26"/>
        </w:rPr>
      </w:pPr>
    </w:p>
    <w:p w14:paraId="16B621A0"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CİLT 1. </w:t>
      </w:r>
      <w:r w:rsidRPr="001302AB">
        <w:rPr>
          <w:b/>
          <w:bCs/>
          <w:color w:val="000000" w:themeColor="text1"/>
          <w:sz w:val="24"/>
          <w:szCs w:val="26"/>
        </w:rPr>
        <w:tab/>
        <w:t>STANDART İHALE DOKÜMANLARI</w:t>
      </w:r>
    </w:p>
    <w:p w14:paraId="6434B7C9"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Bölüm I. </w:t>
      </w:r>
      <w:r w:rsidRPr="001302AB">
        <w:rPr>
          <w:b/>
          <w:bCs/>
          <w:color w:val="000000" w:themeColor="text1"/>
          <w:sz w:val="24"/>
          <w:szCs w:val="26"/>
        </w:rPr>
        <w:tab/>
        <w:t>Teklif Sahiplerine Talimatlar (T.S.T.)</w:t>
      </w:r>
    </w:p>
    <w:p w14:paraId="557B90DB" w14:textId="18D4AF1D" w:rsidR="00007C0F" w:rsidRPr="001302AB" w:rsidRDefault="00007C0F" w:rsidP="00007C0F">
      <w:pPr>
        <w:jc w:val="both"/>
        <w:rPr>
          <w:b/>
          <w:bCs/>
          <w:color w:val="000000" w:themeColor="text1"/>
          <w:sz w:val="24"/>
          <w:szCs w:val="26"/>
        </w:rPr>
      </w:pPr>
      <w:r w:rsidRPr="001302AB">
        <w:rPr>
          <w:b/>
          <w:bCs/>
          <w:color w:val="000000" w:themeColor="text1"/>
          <w:sz w:val="24"/>
          <w:szCs w:val="26"/>
        </w:rPr>
        <w:t>Bölüm II.</w:t>
      </w:r>
      <w:r w:rsidR="008D09F1" w:rsidRPr="001302AB">
        <w:rPr>
          <w:b/>
          <w:bCs/>
          <w:color w:val="000000" w:themeColor="text1"/>
          <w:sz w:val="24"/>
          <w:szCs w:val="26"/>
        </w:rPr>
        <w:t xml:space="preserve"> </w:t>
      </w:r>
      <w:r w:rsidRPr="001302AB">
        <w:rPr>
          <w:b/>
          <w:bCs/>
          <w:color w:val="000000" w:themeColor="text1"/>
          <w:sz w:val="24"/>
          <w:szCs w:val="26"/>
        </w:rPr>
        <w:tab/>
        <w:t xml:space="preserve">Sözleşmenin Genel Şartları </w:t>
      </w:r>
    </w:p>
    <w:p w14:paraId="0070FE8C" w14:textId="324EA767" w:rsidR="00007C0F" w:rsidRPr="001302AB" w:rsidRDefault="00007C0F" w:rsidP="00007C0F">
      <w:pPr>
        <w:jc w:val="both"/>
        <w:rPr>
          <w:b/>
          <w:bCs/>
          <w:color w:val="000000" w:themeColor="text1"/>
          <w:sz w:val="24"/>
          <w:szCs w:val="26"/>
        </w:rPr>
      </w:pPr>
      <w:r w:rsidRPr="001302AB">
        <w:rPr>
          <w:b/>
          <w:bCs/>
          <w:color w:val="000000" w:themeColor="text1"/>
          <w:sz w:val="24"/>
          <w:szCs w:val="26"/>
        </w:rPr>
        <w:t>Bölüm III.</w:t>
      </w:r>
      <w:r w:rsidR="008D09F1" w:rsidRPr="001302AB">
        <w:rPr>
          <w:b/>
          <w:bCs/>
          <w:color w:val="000000" w:themeColor="text1"/>
          <w:sz w:val="24"/>
          <w:szCs w:val="26"/>
        </w:rPr>
        <w:t xml:space="preserve"> </w:t>
      </w:r>
      <w:r w:rsidRPr="001302AB">
        <w:rPr>
          <w:b/>
          <w:bCs/>
          <w:color w:val="000000" w:themeColor="text1"/>
          <w:sz w:val="24"/>
          <w:szCs w:val="26"/>
        </w:rPr>
        <w:tab/>
        <w:t>İhale Formları, Yeterlilik Bilgileri, Kabul Mektubu, Sözleşme</w:t>
      </w:r>
    </w:p>
    <w:p w14:paraId="09E2044C" w14:textId="0E78F948" w:rsidR="00007C0F" w:rsidRPr="001302AB" w:rsidRDefault="00007C0F" w:rsidP="00007C0F">
      <w:pPr>
        <w:jc w:val="both"/>
        <w:rPr>
          <w:b/>
          <w:bCs/>
          <w:color w:val="000000" w:themeColor="text1"/>
          <w:sz w:val="24"/>
          <w:szCs w:val="26"/>
        </w:rPr>
      </w:pPr>
      <w:r w:rsidRPr="001302AB">
        <w:rPr>
          <w:b/>
          <w:bCs/>
          <w:color w:val="000000" w:themeColor="text1"/>
          <w:sz w:val="24"/>
          <w:szCs w:val="26"/>
        </w:rPr>
        <w:t>Bölüm IV.</w:t>
      </w:r>
      <w:r w:rsidR="008D09F1" w:rsidRPr="001302AB">
        <w:rPr>
          <w:b/>
          <w:bCs/>
          <w:color w:val="000000" w:themeColor="text1"/>
          <w:sz w:val="24"/>
          <w:szCs w:val="26"/>
        </w:rPr>
        <w:t xml:space="preserve"> </w:t>
      </w:r>
      <w:r w:rsidRPr="001302AB">
        <w:rPr>
          <w:b/>
          <w:bCs/>
          <w:color w:val="000000" w:themeColor="text1"/>
          <w:sz w:val="24"/>
          <w:szCs w:val="26"/>
        </w:rPr>
        <w:tab/>
        <w:t>Teminat Formları ve Ortak Girişim Beyannamesi</w:t>
      </w:r>
    </w:p>
    <w:p w14:paraId="3ECB9D5F"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Bölüm V. </w:t>
      </w:r>
      <w:r w:rsidRPr="001302AB">
        <w:rPr>
          <w:b/>
          <w:bCs/>
          <w:color w:val="000000" w:themeColor="text1"/>
          <w:sz w:val="24"/>
          <w:szCs w:val="26"/>
        </w:rPr>
        <w:tab/>
        <w:t>Uygunluk Kriterleri</w:t>
      </w:r>
    </w:p>
    <w:p w14:paraId="2461089D"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Bölüm VI. </w:t>
      </w:r>
      <w:r w:rsidRPr="001302AB">
        <w:rPr>
          <w:b/>
          <w:bCs/>
          <w:color w:val="000000" w:themeColor="text1"/>
          <w:sz w:val="24"/>
          <w:szCs w:val="26"/>
        </w:rPr>
        <w:tab/>
      </w:r>
      <w:proofErr w:type="spellStart"/>
      <w:r w:rsidRPr="001302AB">
        <w:rPr>
          <w:b/>
          <w:bCs/>
          <w:color w:val="000000" w:themeColor="text1"/>
          <w:sz w:val="24"/>
          <w:szCs w:val="26"/>
        </w:rPr>
        <w:t>KfW</w:t>
      </w:r>
      <w:proofErr w:type="spellEnd"/>
      <w:r w:rsidRPr="001302AB">
        <w:rPr>
          <w:b/>
          <w:bCs/>
          <w:color w:val="000000" w:themeColor="text1"/>
          <w:sz w:val="24"/>
          <w:szCs w:val="26"/>
        </w:rPr>
        <w:t xml:space="preserve"> Politikası – Yaptırım Uygulamaları – Sosyal ve Çevresel Sorumluluk</w:t>
      </w:r>
    </w:p>
    <w:p w14:paraId="39942895" w14:textId="77777777" w:rsidR="00007C0F" w:rsidRPr="001302AB" w:rsidRDefault="00007C0F" w:rsidP="00007C0F">
      <w:pPr>
        <w:jc w:val="both"/>
        <w:rPr>
          <w:b/>
          <w:color w:val="000000" w:themeColor="text1"/>
          <w:sz w:val="24"/>
          <w:szCs w:val="26"/>
        </w:rPr>
      </w:pPr>
    </w:p>
    <w:p w14:paraId="03E5A2CA"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CİLT 2.</w:t>
      </w:r>
      <w:r w:rsidRPr="001302AB">
        <w:rPr>
          <w:b/>
          <w:bCs/>
          <w:color w:val="000000" w:themeColor="text1"/>
          <w:sz w:val="24"/>
          <w:szCs w:val="26"/>
        </w:rPr>
        <w:tab/>
        <w:t xml:space="preserve">ÖZEL İHALE DOKÜMANLARI </w:t>
      </w:r>
    </w:p>
    <w:p w14:paraId="1BA2DDE0"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Bölüm VII.</w:t>
      </w:r>
      <w:r w:rsidRPr="001302AB">
        <w:rPr>
          <w:b/>
          <w:bCs/>
          <w:color w:val="000000" w:themeColor="text1"/>
          <w:sz w:val="24"/>
          <w:szCs w:val="26"/>
        </w:rPr>
        <w:tab/>
        <w:t>Teklif Bilgileri</w:t>
      </w:r>
    </w:p>
    <w:p w14:paraId="5226A095"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Bölüm VIII.</w:t>
      </w:r>
      <w:r w:rsidRPr="001302AB">
        <w:rPr>
          <w:b/>
          <w:bCs/>
          <w:color w:val="000000" w:themeColor="text1"/>
          <w:sz w:val="24"/>
          <w:szCs w:val="26"/>
        </w:rPr>
        <w:tab/>
        <w:t xml:space="preserve">Sözleşmenin Özel Koşulları </w:t>
      </w:r>
    </w:p>
    <w:p w14:paraId="2EEB5589" w14:textId="77777777" w:rsidR="00007C0F" w:rsidRPr="001302AB" w:rsidRDefault="00007C0F" w:rsidP="00007C0F">
      <w:pPr>
        <w:jc w:val="both"/>
        <w:rPr>
          <w:b/>
          <w:color w:val="000000" w:themeColor="text1"/>
          <w:sz w:val="24"/>
          <w:szCs w:val="26"/>
        </w:rPr>
      </w:pPr>
    </w:p>
    <w:p w14:paraId="153D47B5" w14:textId="5CC0208D"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CİLT 3 </w:t>
      </w:r>
      <w:r w:rsidRPr="001302AB">
        <w:rPr>
          <w:b/>
          <w:bCs/>
          <w:color w:val="000000" w:themeColor="text1"/>
          <w:sz w:val="24"/>
          <w:szCs w:val="26"/>
        </w:rPr>
        <w:tab/>
        <w:t xml:space="preserve">TEKNİK ŞARTNAMELER </w:t>
      </w:r>
    </w:p>
    <w:p w14:paraId="6AF4A38C"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Bölüm IX. </w:t>
      </w:r>
      <w:r w:rsidRPr="001302AB">
        <w:rPr>
          <w:b/>
          <w:bCs/>
          <w:color w:val="000000" w:themeColor="text1"/>
          <w:sz w:val="24"/>
          <w:szCs w:val="26"/>
        </w:rPr>
        <w:tab/>
        <w:t>İnşaat İşleri ile ilgili Genel Teknik Şartnameler</w:t>
      </w:r>
    </w:p>
    <w:p w14:paraId="463325EC" w14:textId="51FFF0FC" w:rsidR="00007C0F" w:rsidRPr="001302AB" w:rsidRDefault="00007C0F" w:rsidP="00007C0F">
      <w:pPr>
        <w:jc w:val="both"/>
        <w:rPr>
          <w:b/>
          <w:bCs/>
          <w:color w:val="000000" w:themeColor="text1"/>
          <w:sz w:val="24"/>
          <w:szCs w:val="26"/>
        </w:rPr>
      </w:pPr>
      <w:r w:rsidRPr="001302AB">
        <w:rPr>
          <w:b/>
          <w:bCs/>
          <w:color w:val="000000" w:themeColor="text1"/>
          <w:sz w:val="24"/>
          <w:szCs w:val="26"/>
        </w:rPr>
        <w:t>Bölüm X.</w:t>
      </w:r>
      <w:r w:rsidR="008D09F1" w:rsidRPr="001302AB">
        <w:rPr>
          <w:b/>
          <w:bCs/>
          <w:color w:val="000000" w:themeColor="text1"/>
          <w:sz w:val="24"/>
          <w:szCs w:val="26"/>
        </w:rPr>
        <w:t xml:space="preserve"> </w:t>
      </w:r>
      <w:r w:rsidRPr="001302AB">
        <w:rPr>
          <w:b/>
          <w:bCs/>
          <w:color w:val="000000" w:themeColor="text1"/>
          <w:sz w:val="24"/>
          <w:szCs w:val="26"/>
        </w:rPr>
        <w:tab/>
        <w:t>İnşaat İşleri ile ilgili Teknik Şartnameler</w:t>
      </w:r>
    </w:p>
    <w:p w14:paraId="3342B683"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Bölüm XI. </w:t>
      </w:r>
      <w:r w:rsidRPr="001302AB">
        <w:rPr>
          <w:b/>
          <w:bCs/>
          <w:color w:val="000000" w:themeColor="text1"/>
          <w:sz w:val="24"/>
          <w:szCs w:val="26"/>
        </w:rPr>
        <w:tab/>
        <w:t xml:space="preserve">Mekanik Tesisat ile ilgili Teknik Şartnameler </w:t>
      </w:r>
    </w:p>
    <w:p w14:paraId="21608906"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Bölüm XII.</w:t>
      </w:r>
      <w:r w:rsidRPr="001302AB">
        <w:rPr>
          <w:b/>
          <w:bCs/>
          <w:color w:val="000000" w:themeColor="text1"/>
          <w:sz w:val="24"/>
          <w:szCs w:val="26"/>
        </w:rPr>
        <w:tab/>
        <w:t>Elektrik Tesisatı ile ilgili Teknik Şartnameler</w:t>
      </w:r>
    </w:p>
    <w:p w14:paraId="0F755EF5" w14:textId="77777777" w:rsidR="00007C0F" w:rsidRPr="001302AB" w:rsidRDefault="00007C0F" w:rsidP="00007C0F">
      <w:pPr>
        <w:jc w:val="both"/>
        <w:rPr>
          <w:b/>
          <w:color w:val="000000" w:themeColor="text1"/>
          <w:sz w:val="24"/>
          <w:szCs w:val="26"/>
        </w:rPr>
      </w:pPr>
    </w:p>
    <w:p w14:paraId="24C8A430" w14:textId="1360F441" w:rsidR="00007C0F" w:rsidRPr="001302AB" w:rsidRDefault="00007C0F" w:rsidP="00007C0F">
      <w:pPr>
        <w:jc w:val="both"/>
        <w:rPr>
          <w:b/>
          <w:bCs/>
          <w:color w:val="000000" w:themeColor="text1"/>
          <w:sz w:val="24"/>
          <w:szCs w:val="26"/>
        </w:rPr>
      </w:pPr>
      <w:r w:rsidRPr="001302AB">
        <w:rPr>
          <w:b/>
          <w:bCs/>
          <w:color w:val="000000" w:themeColor="text1"/>
          <w:sz w:val="24"/>
          <w:szCs w:val="26"/>
        </w:rPr>
        <w:t>CİLT 4</w:t>
      </w:r>
      <w:r w:rsidR="008D09F1" w:rsidRPr="001302AB">
        <w:rPr>
          <w:b/>
          <w:bCs/>
          <w:color w:val="000000" w:themeColor="text1"/>
          <w:sz w:val="24"/>
          <w:szCs w:val="26"/>
        </w:rPr>
        <w:t xml:space="preserve"> </w:t>
      </w:r>
      <w:r w:rsidRPr="001302AB">
        <w:rPr>
          <w:b/>
          <w:bCs/>
          <w:color w:val="000000" w:themeColor="text1"/>
          <w:sz w:val="24"/>
          <w:szCs w:val="26"/>
        </w:rPr>
        <w:t xml:space="preserve"> </w:t>
      </w:r>
      <w:r w:rsidRPr="001302AB">
        <w:rPr>
          <w:b/>
          <w:bCs/>
          <w:color w:val="000000" w:themeColor="text1"/>
          <w:sz w:val="24"/>
          <w:szCs w:val="26"/>
        </w:rPr>
        <w:tab/>
        <w:t>SAHA VE TASARIM LİSTELERİ</w:t>
      </w:r>
      <w:r w:rsidR="008D09F1" w:rsidRPr="001302AB">
        <w:rPr>
          <w:b/>
          <w:bCs/>
          <w:color w:val="000000" w:themeColor="text1"/>
          <w:sz w:val="24"/>
          <w:szCs w:val="26"/>
        </w:rPr>
        <w:t xml:space="preserve"> </w:t>
      </w:r>
    </w:p>
    <w:p w14:paraId="404F8E58" w14:textId="0B9FC37D" w:rsidR="00007C0F" w:rsidRPr="001302AB" w:rsidRDefault="00007C0F" w:rsidP="00007C0F">
      <w:pPr>
        <w:jc w:val="both"/>
        <w:rPr>
          <w:b/>
          <w:bCs/>
          <w:color w:val="000000" w:themeColor="text1"/>
          <w:sz w:val="24"/>
          <w:szCs w:val="26"/>
        </w:rPr>
      </w:pPr>
      <w:r w:rsidRPr="001302AB">
        <w:rPr>
          <w:b/>
          <w:bCs/>
          <w:color w:val="000000" w:themeColor="text1"/>
          <w:sz w:val="24"/>
          <w:szCs w:val="26"/>
        </w:rPr>
        <w:t>Bölüm XIII.</w:t>
      </w:r>
      <w:r w:rsidR="007A3586" w:rsidRPr="001302AB">
        <w:rPr>
          <w:b/>
          <w:bCs/>
          <w:color w:val="000000" w:themeColor="text1"/>
          <w:sz w:val="24"/>
          <w:szCs w:val="26"/>
        </w:rPr>
        <w:tab/>
      </w:r>
      <w:r w:rsidRPr="001302AB">
        <w:rPr>
          <w:b/>
          <w:bCs/>
          <w:color w:val="000000" w:themeColor="text1"/>
          <w:sz w:val="24"/>
          <w:szCs w:val="26"/>
        </w:rPr>
        <w:t>Saha Listeleri</w:t>
      </w:r>
    </w:p>
    <w:p w14:paraId="471495B1"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Bölüm XIV.</w:t>
      </w:r>
      <w:r w:rsidRPr="001302AB">
        <w:rPr>
          <w:b/>
          <w:bCs/>
          <w:color w:val="000000" w:themeColor="text1"/>
          <w:sz w:val="24"/>
          <w:szCs w:val="26"/>
        </w:rPr>
        <w:tab/>
        <w:t xml:space="preserve">Tasarım Listeleri </w:t>
      </w:r>
    </w:p>
    <w:p w14:paraId="7BBF8B54" w14:textId="77777777" w:rsidR="00007C0F" w:rsidRPr="001302AB" w:rsidRDefault="00007C0F" w:rsidP="00007C0F">
      <w:pPr>
        <w:jc w:val="both"/>
        <w:rPr>
          <w:b/>
          <w:color w:val="000000" w:themeColor="text1"/>
          <w:sz w:val="24"/>
          <w:szCs w:val="26"/>
        </w:rPr>
      </w:pPr>
    </w:p>
    <w:p w14:paraId="7E510228" w14:textId="505610D6" w:rsidR="00007C0F" w:rsidRPr="001302AB" w:rsidRDefault="00007C0F" w:rsidP="00007C0F">
      <w:pPr>
        <w:jc w:val="both"/>
        <w:rPr>
          <w:b/>
          <w:bCs/>
          <w:color w:val="000000" w:themeColor="text1"/>
          <w:sz w:val="24"/>
          <w:szCs w:val="26"/>
        </w:rPr>
      </w:pPr>
      <w:r w:rsidRPr="001302AB">
        <w:rPr>
          <w:b/>
          <w:bCs/>
          <w:color w:val="000000" w:themeColor="text1"/>
          <w:sz w:val="24"/>
          <w:szCs w:val="26"/>
        </w:rPr>
        <w:t>CİLT 5</w:t>
      </w:r>
      <w:r w:rsidR="008D09F1" w:rsidRPr="001302AB">
        <w:rPr>
          <w:b/>
          <w:bCs/>
          <w:color w:val="000000" w:themeColor="text1"/>
          <w:sz w:val="24"/>
          <w:szCs w:val="26"/>
        </w:rPr>
        <w:t xml:space="preserve"> </w:t>
      </w:r>
      <w:r w:rsidRPr="001302AB">
        <w:rPr>
          <w:b/>
          <w:bCs/>
          <w:color w:val="000000" w:themeColor="text1"/>
          <w:sz w:val="24"/>
          <w:szCs w:val="26"/>
        </w:rPr>
        <w:t xml:space="preserve"> </w:t>
      </w:r>
      <w:r w:rsidRPr="001302AB">
        <w:rPr>
          <w:b/>
          <w:bCs/>
          <w:color w:val="000000" w:themeColor="text1"/>
          <w:sz w:val="24"/>
          <w:szCs w:val="26"/>
        </w:rPr>
        <w:tab/>
        <w:t>TASARIMLAR (CD ile verilmiştir)</w:t>
      </w:r>
    </w:p>
    <w:p w14:paraId="04CCC76C" w14:textId="77777777" w:rsidR="00007C0F" w:rsidRPr="001302AB" w:rsidRDefault="00007C0F" w:rsidP="00007C0F">
      <w:pPr>
        <w:jc w:val="both"/>
        <w:rPr>
          <w:b/>
          <w:bCs/>
          <w:color w:val="000000" w:themeColor="text1"/>
          <w:sz w:val="24"/>
          <w:szCs w:val="26"/>
        </w:rPr>
      </w:pPr>
      <w:r w:rsidRPr="001302AB">
        <w:rPr>
          <w:b/>
          <w:bCs/>
          <w:color w:val="000000" w:themeColor="text1"/>
          <w:sz w:val="24"/>
          <w:szCs w:val="26"/>
        </w:rPr>
        <w:t xml:space="preserve">*Elektronik ortamda sunulan tasarım/çizimler hariç tüm Dijital İhale Dokümanları bilgi amaçlıdır. Basılı kopyalar geçerlidir. </w:t>
      </w:r>
    </w:p>
    <w:p w14:paraId="67411C15" w14:textId="77777777" w:rsidR="00007C0F" w:rsidRPr="001302AB" w:rsidRDefault="00007C0F" w:rsidP="00007C0F">
      <w:pPr>
        <w:jc w:val="center"/>
        <w:outlineLvl w:val="0"/>
        <w:rPr>
          <w:b/>
          <w:color w:val="000000" w:themeColor="text1"/>
          <w:sz w:val="24"/>
          <w:szCs w:val="24"/>
        </w:rPr>
      </w:pPr>
    </w:p>
    <w:p w14:paraId="47DF33C9" w14:textId="77777777" w:rsidR="00007C0F" w:rsidRPr="001302AB" w:rsidRDefault="00007C0F" w:rsidP="00007C0F">
      <w:pPr>
        <w:jc w:val="center"/>
        <w:outlineLvl w:val="0"/>
        <w:rPr>
          <w:b/>
          <w:color w:val="000000" w:themeColor="text1"/>
          <w:sz w:val="24"/>
          <w:szCs w:val="24"/>
        </w:rPr>
      </w:pPr>
    </w:p>
    <w:p w14:paraId="58D27DE9" w14:textId="77777777" w:rsidR="00007C0F" w:rsidRPr="001302AB" w:rsidRDefault="00007C0F">
      <w:pPr>
        <w:jc w:val="center"/>
        <w:outlineLvl w:val="0"/>
        <w:rPr>
          <w:b/>
          <w:bCs/>
          <w:color w:val="000000" w:themeColor="text1"/>
          <w:sz w:val="24"/>
          <w:szCs w:val="24"/>
        </w:rPr>
      </w:pPr>
      <w:r w:rsidRPr="001302AB">
        <w:rPr>
          <w:b/>
          <w:bCs/>
          <w:color w:val="000000" w:themeColor="text1"/>
          <w:sz w:val="24"/>
          <w:szCs w:val="24"/>
        </w:rPr>
        <w:t>CİLT 1 STANDART İHALE DOKÜMANLARI</w:t>
      </w:r>
    </w:p>
    <w:p w14:paraId="1E352FF5" w14:textId="77777777" w:rsidR="00007C0F" w:rsidRPr="001302AB" w:rsidRDefault="00007C0F" w:rsidP="00007C0F">
      <w:pPr>
        <w:jc w:val="center"/>
        <w:rPr>
          <w:b/>
          <w:color w:val="000000" w:themeColor="text1"/>
          <w:sz w:val="24"/>
          <w:szCs w:val="24"/>
        </w:rPr>
      </w:pPr>
    </w:p>
    <w:p w14:paraId="797D9B73" w14:textId="77777777" w:rsidR="00007C0F" w:rsidRPr="001302AB" w:rsidRDefault="00007C0F" w:rsidP="00007C0F">
      <w:pPr>
        <w:rPr>
          <w:color w:val="000000" w:themeColor="text1"/>
          <w:sz w:val="24"/>
          <w:szCs w:val="24"/>
        </w:rPr>
      </w:pPr>
    </w:p>
    <w:p w14:paraId="62C175A0" w14:textId="77777777" w:rsidR="00007C0F" w:rsidRPr="001302AB" w:rsidRDefault="00007C0F" w:rsidP="00007C0F">
      <w:pPr>
        <w:rPr>
          <w:color w:val="000000" w:themeColor="text1"/>
          <w:sz w:val="24"/>
          <w:szCs w:val="24"/>
        </w:rPr>
      </w:pPr>
    </w:p>
    <w:p w14:paraId="32CA55DD" w14:textId="77777777" w:rsidR="00007C0F" w:rsidRPr="001302AB" w:rsidRDefault="00007C0F">
      <w:pPr>
        <w:tabs>
          <w:tab w:val="left" w:pos="7268"/>
        </w:tabs>
        <w:jc w:val="center"/>
        <w:outlineLvl w:val="0"/>
        <w:rPr>
          <w:b/>
          <w:bCs/>
          <w:color w:val="000000" w:themeColor="text1"/>
          <w:sz w:val="24"/>
          <w:szCs w:val="24"/>
        </w:rPr>
      </w:pPr>
      <w:r w:rsidRPr="001302AB">
        <w:rPr>
          <w:b/>
          <w:bCs/>
          <w:color w:val="000000" w:themeColor="text1"/>
          <w:sz w:val="24"/>
          <w:szCs w:val="24"/>
        </w:rPr>
        <w:t>İÇİNDEKİLER</w:t>
      </w:r>
    </w:p>
    <w:p w14:paraId="174CD7DA" w14:textId="77777777" w:rsidR="00007C0F" w:rsidRPr="001302AB" w:rsidRDefault="00007C0F" w:rsidP="00007C0F">
      <w:pPr>
        <w:tabs>
          <w:tab w:val="left" w:pos="7268"/>
        </w:tabs>
        <w:rPr>
          <w:b/>
          <w:color w:val="000000" w:themeColor="text1"/>
          <w:sz w:val="24"/>
          <w:szCs w:val="24"/>
        </w:rPr>
      </w:pPr>
    </w:p>
    <w:p w14:paraId="7A01947E" w14:textId="77777777" w:rsidR="00007C0F" w:rsidRPr="001302AB" w:rsidRDefault="00007C0F" w:rsidP="00007C0F">
      <w:pPr>
        <w:pStyle w:val="T1"/>
        <w:rPr>
          <w:rFonts w:ascii="Times New Roman" w:hAnsi="Times New Roman"/>
          <w:noProof w:val="0"/>
          <w:color w:val="000000" w:themeColor="text1"/>
          <w:sz w:val="24"/>
          <w:szCs w:val="24"/>
        </w:rPr>
      </w:pPr>
      <w:r w:rsidRPr="001302AB">
        <w:rPr>
          <w:rFonts w:ascii="Times New Roman" w:hAnsi="Times New Roman"/>
          <w:noProof w:val="0"/>
          <w:color w:val="000000" w:themeColor="text1"/>
          <w:sz w:val="24"/>
          <w:szCs w:val="24"/>
        </w:rPr>
        <w:t>Bölüm I. Teklif Sahiplerine Talimatlar (T.S.T.)</w:t>
      </w:r>
    </w:p>
    <w:p w14:paraId="29AA9EDC" w14:textId="3F95F472" w:rsidR="00007C0F" w:rsidRPr="001302AB" w:rsidRDefault="00007C0F" w:rsidP="00007C0F">
      <w:pPr>
        <w:pStyle w:val="T1"/>
        <w:rPr>
          <w:rFonts w:ascii="Times New Roman" w:hAnsi="Times New Roman"/>
          <w:noProof w:val="0"/>
          <w:color w:val="000000" w:themeColor="text1"/>
          <w:sz w:val="24"/>
          <w:szCs w:val="24"/>
        </w:rPr>
      </w:pPr>
      <w:r w:rsidRPr="001302AB">
        <w:rPr>
          <w:rFonts w:ascii="Times New Roman" w:hAnsi="Times New Roman"/>
          <w:noProof w:val="0"/>
          <w:color w:val="000000" w:themeColor="text1"/>
          <w:sz w:val="24"/>
          <w:szCs w:val="24"/>
        </w:rPr>
        <w:t>Bölüm II.</w:t>
      </w:r>
      <w:r w:rsidR="008D09F1" w:rsidRPr="001302AB">
        <w:rPr>
          <w:rFonts w:ascii="Times New Roman" w:hAnsi="Times New Roman"/>
          <w:noProof w:val="0"/>
          <w:color w:val="000000" w:themeColor="text1"/>
          <w:sz w:val="24"/>
          <w:szCs w:val="24"/>
        </w:rPr>
        <w:t xml:space="preserve"> </w:t>
      </w:r>
      <w:r w:rsidRPr="001302AB">
        <w:rPr>
          <w:rFonts w:ascii="Times New Roman" w:hAnsi="Times New Roman"/>
          <w:noProof w:val="0"/>
          <w:color w:val="000000" w:themeColor="text1"/>
          <w:sz w:val="24"/>
          <w:szCs w:val="24"/>
        </w:rPr>
        <w:t>Sözleşmenin Genel Şartları</w:t>
      </w:r>
    </w:p>
    <w:p w14:paraId="119D25C8" w14:textId="76CF9772" w:rsidR="00007C0F" w:rsidRPr="001302AB" w:rsidRDefault="00007C0F" w:rsidP="00007C0F">
      <w:pPr>
        <w:pStyle w:val="T1"/>
        <w:rPr>
          <w:rFonts w:ascii="Times New Roman" w:hAnsi="Times New Roman"/>
          <w:noProof w:val="0"/>
          <w:color w:val="000000" w:themeColor="text1"/>
          <w:sz w:val="24"/>
          <w:szCs w:val="24"/>
        </w:rPr>
      </w:pPr>
      <w:r w:rsidRPr="001302AB">
        <w:rPr>
          <w:rFonts w:ascii="Times New Roman" w:hAnsi="Times New Roman"/>
          <w:noProof w:val="0"/>
          <w:color w:val="000000" w:themeColor="text1"/>
          <w:sz w:val="24"/>
          <w:szCs w:val="24"/>
        </w:rPr>
        <w:t>Bölüm III.</w:t>
      </w:r>
      <w:r w:rsidR="008D09F1" w:rsidRPr="001302AB">
        <w:rPr>
          <w:rFonts w:ascii="Times New Roman" w:hAnsi="Times New Roman"/>
          <w:noProof w:val="0"/>
          <w:color w:val="000000" w:themeColor="text1"/>
          <w:sz w:val="24"/>
          <w:szCs w:val="24"/>
        </w:rPr>
        <w:t xml:space="preserve"> </w:t>
      </w:r>
      <w:r w:rsidRPr="001302AB">
        <w:rPr>
          <w:rFonts w:ascii="Times New Roman" w:hAnsi="Times New Roman"/>
          <w:noProof w:val="0"/>
          <w:color w:val="000000" w:themeColor="text1"/>
          <w:sz w:val="24"/>
          <w:szCs w:val="24"/>
        </w:rPr>
        <w:t>İhale Formları, Yeterlilik Bilgileri, Kabul Mektubu, Sözleşme</w:t>
      </w:r>
    </w:p>
    <w:p w14:paraId="54BF248D" w14:textId="14F1EF0C" w:rsidR="00007C0F" w:rsidRPr="001302AB" w:rsidRDefault="00007C0F" w:rsidP="00007C0F">
      <w:pPr>
        <w:pStyle w:val="T1"/>
        <w:rPr>
          <w:rFonts w:ascii="Times New Roman" w:hAnsi="Times New Roman"/>
          <w:noProof w:val="0"/>
          <w:color w:val="000000" w:themeColor="text1"/>
          <w:sz w:val="24"/>
          <w:szCs w:val="24"/>
        </w:rPr>
      </w:pPr>
      <w:r w:rsidRPr="001302AB">
        <w:rPr>
          <w:rFonts w:ascii="Times New Roman" w:hAnsi="Times New Roman"/>
          <w:noProof w:val="0"/>
          <w:color w:val="000000" w:themeColor="text1"/>
          <w:sz w:val="24"/>
          <w:szCs w:val="24"/>
        </w:rPr>
        <w:t>Bölüm IV.</w:t>
      </w:r>
      <w:r w:rsidR="008D09F1" w:rsidRPr="001302AB">
        <w:rPr>
          <w:rFonts w:ascii="Times New Roman" w:hAnsi="Times New Roman"/>
          <w:noProof w:val="0"/>
          <w:color w:val="000000" w:themeColor="text1"/>
          <w:sz w:val="24"/>
          <w:szCs w:val="24"/>
        </w:rPr>
        <w:t xml:space="preserve"> </w:t>
      </w:r>
      <w:r w:rsidRPr="001302AB">
        <w:rPr>
          <w:rFonts w:ascii="Times New Roman" w:hAnsi="Times New Roman"/>
          <w:noProof w:val="0"/>
          <w:color w:val="000000" w:themeColor="text1"/>
          <w:sz w:val="24"/>
          <w:szCs w:val="24"/>
        </w:rPr>
        <w:t>Teminat Formları ve Ortak Girişim Beyannamesi</w:t>
      </w:r>
    </w:p>
    <w:p w14:paraId="72BD1C0C" w14:textId="5D69DCCF" w:rsidR="00D45553" w:rsidRPr="001302AB" w:rsidRDefault="00D45553" w:rsidP="005B05AA">
      <w:pPr>
        <w:pStyle w:val="T1"/>
        <w:rPr>
          <w:rFonts w:ascii="Times New Roman" w:hAnsi="Times New Roman"/>
          <w:color w:val="000000" w:themeColor="text1"/>
          <w:sz w:val="24"/>
          <w:szCs w:val="24"/>
        </w:rPr>
      </w:pPr>
      <w:r w:rsidRPr="001302AB">
        <w:rPr>
          <w:rFonts w:ascii="Times New Roman" w:hAnsi="Times New Roman"/>
          <w:noProof w:val="0"/>
          <w:color w:val="000000" w:themeColor="text1"/>
          <w:sz w:val="24"/>
          <w:szCs w:val="24"/>
        </w:rPr>
        <w:t>Bölüm V. Uygunluk Kriterleri</w:t>
      </w:r>
    </w:p>
    <w:p w14:paraId="5BE9DD5D" w14:textId="205FF348" w:rsidR="00D45553" w:rsidRPr="001302AB" w:rsidRDefault="00D45553" w:rsidP="005B05AA">
      <w:pPr>
        <w:pStyle w:val="T1"/>
        <w:rPr>
          <w:rFonts w:ascii="Times New Roman" w:hAnsi="Times New Roman"/>
          <w:color w:val="000000" w:themeColor="text1"/>
          <w:sz w:val="24"/>
          <w:szCs w:val="24"/>
        </w:rPr>
      </w:pPr>
      <w:r w:rsidRPr="001302AB">
        <w:rPr>
          <w:rFonts w:ascii="Times New Roman" w:hAnsi="Times New Roman"/>
          <w:noProof w:val="0"/>
          <w:color w:val="000000" w:themeColor="text1"/>
          <w:sz w:val="24"/>
          <w:szCs w:val="24"/>
        </w:rPr>
        <w:t xml:space="preserve">Bölüm VI. </w:t>
      </w:r>
      <w:proofErr w:type="spellStart"/>
      <w:r w:rsidRPr="001302AB">
        <w:rPr>
          <w:rFonts w:ascii="Times New Roman" w:hAnsi="Times New Roman"/>
          <w:noProof w:val="0"/>
          <w:color w:val="000000" w:themeColor="text1"/>
          <w:sz w:val="24"/>
          <w:szCs w:val="24"/>
        </w:rPr>
        <w:t>KfW</w:t>
      </w:r>
      <w:proofErr w:type="spellEnd"/>
      <w:r w:rsidRPr="001302AB">
        <w:rPr>
          <w:rFonts w:ascii="Times New Roman" w:hAnsi="Times New Roman"/>
          <w:noProof w:val="0"/>
          <w:color w:val="000000" w:themeColor="text1"/>
          <w:sz w:val="24"/>
          <w:szCs w:val="24"/>
        </w:rPr>
        <w:t xml:space="preserve"> Politikası – Yaptırım Uygulamaları – Sosyal ve Çevresel Sorumluluk</w:t>
      </w:r>
    </w:p>
    <w:p w14:paraId="355DD914" w14:textId="77777777" w:rsidR="00D45553" w:rsidRPr="001302AB" w:rsidRDefault="00D45553">
      <w:pPr>
        <w:pStyle w:val="T1"/>
        <w:rPr>
          <w:rFonts w:ascii="Times New Roman" w:hAnsi="Times New Roman"/>
          <w:noProof w:val="0"/>
          <w:color w:val="000000" w:themeColor="text1"/>
          <w:sz w:val="24"/>
          <w:szCs w:val="24"/>
        </w:rPr>
      </w:pPr>
    </w:p>
    <w:p w14:paraId="43EA0638" w14:textId="77777777" w:rsidR="00007C0F" w:rsidRPr="001302AB" w:rsidRDefault="00007C0F" w:rsidP="00007C0F">
      <w:pPr>
        <w:spacing w:line="360" w:lineRule="auto"/>
        <w:jc w:val="center"/>
        <w:rPr>
          <w:b/>
          <w:color w:val="000000" w:themeColor="text1"/>
          <w:sz w:val="24"/>
          <w:szCs w:val="24"/>
        </w:rPr>
      </w:pPr>
    </w:p>
    <w:p w14:paraId="03FD79C0" w14:textId="77777777" w:rsidR="00007C0F" w:rsidRPr="001302AB" w:rsidRDefault="00007C0F" w:rsidP="00007C0F">
      <w:pPr>
        <w:jc w:val="both"/>
        <w:rPr>
          <w:color w:val="000000" w:themeColor="text1"/>
        </w:rPr>
        <w:sectPr w:rsidR="00007C0F" w:rsidRPr="001302AB" w:rsidSect="00007C0F">
          <w:headerReference w:type="default" r:id="rId8"/>
          <w:footerReference w:type="default" r:id="rId9"/>
          <w:pgSz w:w="11907" w:h="16840" w:code="9"/>
          <w:pgMar w:top="1361" w:right="1007" w:bottom="1474" w:left="1797" w:header="624" w:footer="624" w:gutter="0"/>
          <w:pgNumType w:start="1"/>
          <w:cols w:space="708"/>
        </w:sectPr>
      </w:pPr>
    </w:p>
    <w:p w14:paraId="2E346157" w14:textId="5B415F2F" w:rsidR="00007C0F" w:rsidRPr="001302AB" w:rsidRDefault="009175A7" w:rsidP="00007C0F">
      <w:pPr>
        <w:jc w:val="both"/>
        <w:rPr>
          <w:b/>
          <w:bCs/>
          <w:color w:val="000000" w:themeColor="text1"/>
          <w:sz w:val="24"/>
          <w:szCs w:val="24"/>
        </w:rPr>
      </w:pPr>
      <w:r w:rsidRPr="001302AB">
        <w:rPr>
          <w:noProof/>
          <w:color w:val="000000" w:themeColor="text1"/>
        </w:rPr>
        <w:lastRenderedPageBreak/>
        <mc:AlternateContent>
          <mc:Choice Requires="wps">
            <w:drawing>
              <wp:anchor distT="0" distB="0" distL="114300" distR="114300" simplePos="0" relativeHeight="251652096" behindDoc="0" locked="0" layoutInCell="1" allowOverlap="1" wp14:anchorId="35DA6B88" wp14:editId="1EF2FCA2">
                <wp:simplePos x="0" y="0"/>
                <wp:positionH relativeFrom="margin">
                  <wp:posOffset>-255923</wp:posOffset>
                </wp:positionH>
                <wp:positionV relativeFrom="paragraph">
                  <wp:posOffset>167189</wp:posOffset>
                </wp:positionV>
                <wp:extent cx="6299835" cy="8686800"/>
                <wp:effectExtent l="19050" t="19050" r="43815" b="381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868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6C4DE8A0" id="Rectangle 2" o:spid="_x0000_s1026" style="position:absolute;margin-left:-20.15pt;margin-top:13.15pt;width:496.05pt;height:684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" filled="f" strokeweight="4.5pt">
                <v:stroke linestyle="thickThin"/>
                <w10:wrap anchorx="margin"/>
              </v:rect>
            </w:pict>
          </mc:Fallback>
        </mc:AlternateContent>
      </w:r>
    </w:p>
    <w:p w14:paraId="2A870EFD" w14:textId="569CDFC5" w:rsidR="00007C0F" w:rsidRPr="001302AB" w:rsidRDefault="00007C0F" w:rsidP="00007C0F">
      <w:pPr>
        <w:jc w:val="both"/>
        <w:rPr>
          <w:b/>
          <w:bCs/>
          <w:color w:val="000000" w:themeColor="text1"/>
          <w:sz w:val="24"/>
          <w:szCs w:val="24"/>
        </w:rPr>
      </w:pPr>
    </w:p>
    <w:p w14:paraId="7759A3A3"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44E7A41E" w14:textId="6F3DF00C"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058FEF24" w14:textId="77777777" w:rsidR="004A7B17" w:rsidRPr="001302AB" w:rsidRDefault="004A7B17" w:rsidP="004A7B17">
      <w:pPr>
        <w:rPr>
          <w:b/>
          <w:bCs/>
          <w:color w:val="000000" w:themeColor="text1"/>
          <w:sz w:val="28"/>
          <w:szCs w:val="28"/>
          <w:lang w:val="en-US"/>
        </w:rPr>
      </w:pPr>
    </w:p>
    <w:p w14:paraId="7DD5DC31" w14:textId="77777777" w:rsidR="004A7B17" w:rsidRPr="001302AB" w:rsidRDefault="004A7B17" w:rsidP="004A7B17">
      <w:pPr>
        <w:jc w:val="center"/>
        <w:rPr>
          <w:b/>
          <w:bCs/>
          <w:color w:val="000000" w:themeColor="text1"/>
          <w:sz w:val="28"/>
          <w:szCs w:val="28"/>
          <w:lang w:val="en-US"/>
        </w:rPr>
      </w:pPr>
    </w:p>
    <w:p w14:paraId="106D32C6" w14:textId="77777777" w:rsidR="004A7B17" w:rsidRPr="001302AB" w:rsidRDefault="004A7B17" w:rsidP="004A7B17">
      <w:pPr>
        <w:jc w:val="center"/>
        <w:rPr>
          <w:b/>
          <w:bCs/>
          <w:color w:val="000000" w:themeColor="text1"/>
          <w:sz w:val="28"/>
          <w:szCs w:val="28"/>
          <w:lang w:val="en-US"/>
        </w:rPr>
      </w:pPr>
    </w:p>
    <w:p w14:paraId="484189DB" w14:textId="77777777" w:rsidR="004A7B17" w:rsidRPr="001302AB" w:rsidRDefault="004A7B17" w:rsidP="004A7B17">
      <w:pPr>
        <w:jc w:val="center"/>
        <w:rPr>
          <w:b/>
          <w:bCs/>
          <w:color w:val="000000" w:themeColor="text1"/>
          <w:sz w:val="28"/>
          <w:szCs w:val="28"/>
          <w:lang w:val="en-US"/>
        </w:rPr>
      </w:pPr>
    </w:p>
    <w:p w14:paraId="15526BAE" w14:textId="77777777" w:rsidR="004A7B17" w:rsidRPr="001302AB" w:rsidRDefault="004A7B17" w:rsidP="004A7B17">
      <w:pPr>
        <w:jc w:val="center"/>
        <w:rPr>
          <w:b/>
          <w:bCs/>
          <w:color w:val="000000" w:themeColor="text1"/>
          <w:sz w:val="28"/>
          <w:szCs w:val="28"/>
          <w:lang w:val="en-US"/>
        </w:rPr>
      </w:pPr>
    </w:p>
    <w:p w14:paraId="7669D6F7" w14:textId="57DB77E7"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5568C48E" w14:textId="4EB4790E"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3BCCB925" w14:textId="77777777" w:rsidR="0000760A"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54F0032B" w14:textId="37E791E4" w:rsidR="00007C0F" w:rsidRPr="001302AB" w:rsidRDefault="00E954D4" w:rsidP="00007C0F">
      <w:pPr>
        <w:jc w:val="center"/>
        <w:rPr>
          <w:b/>
          <w:bCs/>
          <w:color w:val="000000" w:themeColor="text1"/>
          <w:sz w:val="24"/>
          <w:szCs w:val="24"/>
        </w:rPr>
      </w:pPr>
      <w:r w:rsidRPr="001302AB">
        <w:rPr>
          <w:b/>
          <w:bCs/>
          <w:sz w:val="28"/>
          <w:szCs w:val="28"/>
          <w:lang w:val="en-US"/>
        </w:rPr>
        <w:t>(FRIT-KFW-CW-01)</w:t>
      </w:r>
    </w:p>
    <w:p w14:paraId="16B66E00" w14:textId="77777777" w:rsidR="00007C0F" w:rsidRPr="001302AB" w:rsidRDefault="00007C0F" w:rsidP="00007C0F">
      <w:pPr>
        <w:jc w:val="center"/>
        <w:rPr>
          <w:b/>
          <w:bCs/>
          <w:color w:val="000000" w:themeColor="text1"/>
          <w:sz w:val="24"/>
          <w:szCs w:val="24"/>
        </w:rPr>
      </w:pPr>
    </w:p>
    <w:p w14:paraId="6FA6C69F" w14:textId="77777777" w:rsidR="00007C0F" w:rsidRPr="001302AB" w:rsidRDefault="00007C0F" w:rsidP="00007C0F">
      <w:pPr>
        <w:jc w:val="center"/>
        <w:rPr>
          <w:b/>
          <w:bCs/>
          <w:color w:val="000000" w:themeColor="text1"/>
          <w:sz w:val="24"/>
          <w:szCs w:val="24"/>
        </w:rPr>
      </w:pPr>
    </w:p>
    <w:p w14:paraId="6C1EACAF"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6FD39734" w14:textId="77777777" w:rsidR="00007C0F" w:rsidRPr="001302AB" w:rsidRDefault="00007C0F" w:rsidP="00007C0F">
      <w:pPr>
        <w:jc w:val="center"/>
        <w:rPr>
          <w:b/>
          <w:bCs/>
          <w:color w:val="000000" w:themeColor="text1"/>
          <w:sz w:val="24"/>
          <w:szCs w:val="24"/>
        </w:rPr>
      </w:pPr>
    </w:p>
    <w:p w14:paraId="235C99CF" w14:textId="77777777" w:rsidR="00007C0F" w:rsidRPr="001302AB" w:rsidRDefault="00007C0F" w:rsidP="00007C0F">
      <w:pPr>
        <w:jc w:val="center"/>
        <w:rPr>
          <w:b/>
          <w:bCs/>
          <w:color w:val="000000" w:themeColor="text1"/>
          <w:sz w:val="32"/>
          <w:szCs w:val="32"/>
        </w:rPr>
      </w:pPr>
    </w:p>
    <w:p w14:paraId="32854DAD" w14:textId="77777777" w:rsidR="00007C0F" w:rsidRPr="001302AB" w:rsidRDefault="00007C0F">
      <w:pPr>
        <w:jc w:val="center"/>
        <w:rPr>
          <w:b/>
          <w:bCs/>
          <w:color w:val="000000" w:themeColor="text1"/>
          <w:sz w:val="32"/>
          <w:szCs w:val="32"/>
        </w:rPr>
      </w:pPr>
      <w:r w:rsidRPr="001302AB">
        <w:rPr>
          <w:b/>
          <w:bCs/>
          <w:color w:val="000000" w:themeColor="text1"/>
          <w:sz w:val="32"/>
          <w:szCs w:val="32"/>
        </w:rPr>
        <w:t>CİLT 1 STANDART İHALE DOKÜMANLARI</w:t>
      </w:r>
    </w:p>
    <w:p w14:paraId="3F01B785" w14:textId="77777777" w:rsidR="00007C0F" w:rsidRPr="001302AB" w:rsidRDefault="00007C0F" w:rsidP="00007C0F">
      <w:pPr>
        <w:jc w:val="center"/>
        <w:rPr>
          <w:b/>
          <w:bCs/>
          <w:color w:val="000000" w:themeColor="text1"/>
          <w:sz w:val="32"/>
          <w:szCs w:val="32"/>
        </w:rPr>
      </w:pPr>
    </w:p>
    <w:p w14:paraId="3FEA42B5" w14:textId="77777777" w:rsidR="00007C0F" w:rsidRPr="001302AB" w:rsidRDefault="00007C0F">
      <w:pPr>
        <w:jc w:val="center"/>
        <w:rPr>
          <w:b/>
          <w:bCs/>
          <w:color w:val="000000" w:themeColor="text1"/>
          <w:sz w:val="32"/>
          <w:szCs w:val="32"/>
        </w:rPr>
      </w:pPr>
      <w:bookmarkStart w:id="7" w:name="_Toc126265128"/>
      <w:bookmarkStart w:id="8" w:name="_Toc126265802"/>
      <w:bookmarkStart w:id="9" w:name="_Toc126265911"/>
      <w:bookmarkStart w:id="10" w:name="_Toc126266168"/>
      <w:bookmarkStart w:id="11" w:name="_Toc126266309"/>
      <w:bookmarkStart w:id="12" w:name="_Toc126267091"/>
      <w:bookmarkStart w:id="13" w:name="_Toc126267302"/>
      <w:r w:rsidRPr="001302AB">
        <w:rPr>
          <w:b/>
          <w:bCs/>
          <w:color w:val="000000" w:themeColor="text1"/>
          <w:sz w:val="32"/>
          <w:szCs w:val="32"/>
        </w:rPr>
        <w:t>Bölüm I. Teklif Sahiplerine Talimatlar (T.S.T.)</w:t>
      </w:r>
      <w:bookmarkEnd w:id="7"/>
      <w:bookmarkEnd w:id="8"/>
      <w:bookmarkEnd w:id="9"/>
      <w:bookmarkEnd w:id="10"/>
      <w:bookmarkEnd w:id="11"/>
      <w:bookmarkEnd w:id="12"/>
      <w:bookmarkEnd w:id="13"/>
    </w:p>
    <w:p w14:paraId="190DE7FB" w14:textId="77777777" w:rsidR="00007C0F" w:rsidRPr="001302AB" w:rsidRDefault="00007C0F" w:rsidP="00007C0F">
      <w:pPr>
        <w:jc w:val="center"/>
        <w:rPr>
          <w:b/>
          <w:bCs/>
          <w:color w:val="000000" w:themeColor="text1"/>
          <w:sz w:val="32"/>
          <w:szCs w:val="32"/>
        </w:rPr>
      </w:pPr>
    </w:p>
    <w:p w14:paraId="458953F0" w14:textId="77777777" w:rsidR="00007C0F" w:rsidRPr="001302AB" w:rsidRDefault="00007C0F" w:rsidP="00007C0F">
      <w:pPr>
        <w:jc w:val="center"/>
        <w:rPr>
          <w:b/>
          <w:bCs/>
          <w:color w:val="000000" w:themeColor="text1"/>
          <w:sz w:val="32"/>
          <w:szCs w:val="32"/>
        </w:rPr>
      </w:pPr>
    </w:p>
    <w:p w14:paraId="4065EA2A" w14:textId="77777777" w:rsidR="00007C0F" w:rsidRPr="001302AB" w:rsidRDefault="00007C0F" w:rsidP="00007C0F">
      <w:pPr>
        <w:jc w:val="center"/>
        <w:rPr>
          <w:b/>
          <w:bCs/>
          <w:color w:val="000000" w:themeColor="text1"/>
          <w:sz w:val="32"/>
          <w:szCs w:val="32"/>
        </w:rPr>
      </w:pPr>
    </w:p>
    <w:p w14:paraId="4CF2145B" w14:textId="77777777" w:rsidR="00007C0F" w:rsidRPr="001302AB" w:rsidRDefault="00007C0F" w:rsidP="00007C0F">
      <w:pPr>
        <w:jc w:val="center"/>
        <w:rPr>
          <w:b/>
          <w:bCs/>
          <w:color w:val="000000" w:themeColor="text1"/>
          <w:sz w:val="24"/>
          <w:szCs w:val="24"/>
        </w:rPr>
      </w:pPr>
    </w:p>
    <w:p w14:paraId="7E03B834" w14:textId="77777777" w:rsidR="00007C0F" w:rsidRPr="001302AB" w:rsidRDefault="00007C0F" w:rsidP="00007C0F">
      <w:pPr>
        <w:jc w:val="center"/>
        <w:rPr>
          <w:b/>
          <w:bCs/>
          <w:color w:val="000000" w:themeColor="text1"/>
          <w:sz w:val="24"/>
          <w:szCs w:val="24"/>
        </w:rPr>
      </w:pPr>
    </w:p>
    <w:p w14:paraId="6FBE983A" w14:textId="77777777" w:rsidR="00007C0F" w:rsidRPr="001302AB" w:rsidRDefault="00007C0F" w:rsidP="00007C0F">
      <w:pPr>
        <w:jc w:val="center"/>
        <w:rPr>
          <w:b/>
          <w:bCs/>
          <w:color w:val="000000" w:themeColor="text1"/>
          <w:sz w:val="24"/>
          <w:szCs w:val="24"/>
        </w:rPr>
      </w:pPr>
    </w:p>
    <w:p w14:paraId="7DE2D44A" w14:textId="77777777" w:rsidR="00007C0F" w:rsidRPr="001302AB" w:rsidRDefault="00007C0F" w:rsidP="00007C0F">
      <w:pPr>
        <w:jc w:val="center"/>
        <w:rPr>
          <w:b/>
          <w:bCs/>
          <w:color w:val="000000" w:themeColor="text1"/>
          <w:sz w:val="24"/>
          <w:szCs w:val="24"/>
        </w:rPr>
      </w:pPr>
    </w:p>
    <w:p w14:paraId="01F71864" w14:textId="164E18A1" w:rsidR="00007C0F" w:rsidRPr="001302AB" w:rsidRDefault="00007C0F">
      <w:pPr>
        <w:jc w:val="center"/>
        <w:rPr>
          <w:b/>
          <w:bCs/>
          <w:color w:val="000000" w:themeColor="text1"/>
          <w:sz w:val="24"/>
          <w:szCs w:val="24"/>
        </w:rPr>
      </w:pPr>
      <w:r w:rsidRPr="001302AB">
        <w:rPr>
          <w:b/>
          <w:bCs/>
          <w:color w:val="000000" w:themeColor="text1"/>
          <w:sz w:val="24"/>
          <w:szCs w:val="24"/>
        </w:rPr>
        <w:t xml:space="preserve">T.C. </w:t>
      </w:r>
      <w:r w:rsidR="007E3103" w:rsidRPr="001302AB">
        <w:rPr>
          <w:b/>
          <w:bCs/>
          <w:color w:val="000000" w:themeColor="text1"/>
          <w:sz w:val="24"/>
          <w:szCs w:val="24"/>
        </w:rPr>
        <w:t>Gençlik ve Spor Bakanlığı Yatırım ve İşletmeler Genel Müdürlüğü</w:t>
      </w:r>
    </w:p>
    <w:p w14:paraId="3C311D4E" w14:textId="7630684B" w:rsidR="009E5ED4" w:rsidRPr="001302AB" w:rsidRDefault="009E5ED4" w:rsidP="009E5ED4">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w:t>
      </w:r>
      <w:proofErr w:type="gramStart"/>
      <w:r w:rsidRPr="001302AB">
        <w:rPr>
          <w:b/>
          <w:bCs/>
          <w:color w:val="000000" w:themeColor="text1"/>
          <w:sz w:val="24"/>
          <w:szCs w:val="24"/>
        </w:rPr>
        <w:t>06030</w:t>
      </w:r>
      <w:r w:rsidR="0000760A" w:rsidRPr="001302AB">
        <w:rPr>
          <w:b/>
          <w:bCs/>
          <w:color w:val="000000" w:themeColor="text1"/>
          <w:sz w:val="24"/>
          <w:szCs w:val="24"/>
        </w:rPr>
        <w:t xml:space="preserve">        </w:t>
      </w:r>
      <w:r w:rsidRPr="001302AB">
        <w:rPr>
          <w:b/>
          <w:bCs/>
          <w:color w:val="000000" w:themeColor="text1"/>
          <w:sz w:val="24"/>
          <w:szCs w:val="24"/>
        </w:rPr>
        <w:t>ÇANKAYA</w:t>
      </w:r>
      <w:proofErr w:type="gramEnd"/>
      <w:r w:rsidRPr="001302AB">
        <w:rPr>
          <w:b/>
          <w:bCs/>
          <w:color w:val="000000" w:themeColor="text1"/>
          <w:sz w:val="24"/>
          <w:szCs w:val="24"/>
        </w:rPr>
        <w:t xml:space="preserve"> / ANKARA </w:t>
      </w:r>
    </w:p>
    <w:p w14:paraId="433E1640" w14:textId="77777777" w:rsidR="009E5ED4" w:rsidRPr="001302AB" w:rsidRDefault="009E5ED4" w:rsidP="009E5ED4">
      <w:pPr>
        <w:jc w:val="center"/>
        <w:rPr>
          <w:b/>
          <w:bCs/>
          <w:color w:val="000000" w:themeColor="text1"/>
          <w:sz w:val="24"/>
          <w:szCs w:val="24"/>
        </w:rPr>
      </w:pPr>
      <w:r w:rsidRPr="001302AB">
        <w:rPr>
          <w:b/>
          <w:bCs/>
          <w:color w:val="000000" w:themeColor="text1"/>
          <w:sz w:val="24"/>
          <w:szCs w:val="24"/>
        </w:rPr>
        <w:t xml:space="preserve">Tel: +90 (312) 551 72 66 </w:t>
      </w:r>
    </w:p>
    <w:p w14:paraId="3CDAA4D2" w14:textId="45533F96" w:rsidR="00007C0F" w:rsidRPr="001302AB" w:rsidRDefault="009E5ED4" w:rsidP="00007C0F">
      <w:pPr>
        <w:jc w:val="center"/>
        <w:rPr>
          <w:b/>
          <w:bCs/>
          <w:color w:val="000000" w:themeColor="text1"/>
          <w:sz w:val="24"/>
          <w:szCs w:val="24"/>
        </w:rPr>
      </w:pPr>
      <w:r w:rsidRPr="001302AB">
        <w:rPr>
          <w:b/>
          <w:bCs/>
          <w:color w:val="000000" w:themeColor="text1"/>
          <w:sz w:val="24"/>
          <w:szCs w:val="24"/>
        </w:rPr>
        <w:t>Faks: +90 (312) 551 69 90</w:t>
      </w:r>
    </w:p>
    <w:p w14:paraId="2AF1E54E" w14:textId="03C942CB" w:rsidR="00007C0F" w:rsidRPr="001302AB" w:rsidRDefault="00007C0F" w:rsidP="00007C0F">
      <w:pPr>
        <w:jc w:val="center"/>
        <w:rPr>
          <w:b/>
          <w:bCs/>
          <w:color w:val="000000" w:themeColor="text1"/>
          <w:sz w:val="24"/>
          <w:szCs w:val="24"/>
        </w:rPr>
      </w:pPr>
    </w:p>
    <w:p w14:paraId="5B140E81" w14:textId="77777777" w:rsidR="009E5ED4" w:rsidRPr="001302AB" w:rsidRDefault="009E5ED4" w:rsidP="00007C0F">
      <w:pPr>
        <w:jc w:val="center"/>
        <w:rPr>
          <w:b/>
          <w:bCs/>
          <w:color w:val="000000" w:themeColor="text1"/>
          <w:sz w:val="24"/>
          <w:szCs w:val="24"/>
        </w:rPr>
      </w:pPr>
    </w:p>
    <w:p w14:paraId="3ACA7758" w14:textId="6D5061F5" w:rsidR="009175A7" w:rsidRPr="001302AB" w:rsidRDefault="00036AFD" w:rsidP="009175A7">
      <w:pPr>
        <w:jc w:val="center"/>
        <w:rPr>
          <w:b/>
          <w:bCs/>
          <w:sz w:val="28"/>
          <w:szCs w:val="28"/>
        </w:rPr>
      </w:pPr>
      <w:r>
        <w:rPr>
          <w:b/>
          <w:bCs/>
          <w:sz w:val="28"/>
          <w:szCs w:val="28"/>
        </w:rPr>
        <w:t>NİSAN</w:t>
      </w:r>
      <w:r w:rsidR="00564C0A" w:rsidRPr="001302AB" w:rsidDel="00564C0A">
        <w:rPr>
          <w:b/>
          <w:bCs/>
          <w:sz w:val="28"/>
          <w:szCs w:val="28"/>
        </w:rPr>
        <w:t xml:space="preserve"> </w:t>
      </w:r>
      <w:r w:rsidR="009175A7" w:rsidRPr="001302AB">
        <w:rPr>
          <w:b/>
          <w:bCs/>
          <w:sz w:val="28"/>
          <w:szCs w:val="28"/>
        </w:rPr>
        <w:t>2022</w:t>
      </w:r>
    </w:p>
    <w:p w14:paraId="3F410CFD" w14:textId="77777777" w:rsidR="00007C0F" w:rsidRPr="001302AB" w:rsidRDefault="00007C0F" w:rsidP="00007C0F">
      <w:pPr>
        <w:jc w:val="center"/>
        <w:rPr>
          <w:b/>
          <w:bCs/>
          <w:color w:val="000000" w:themeColor="text1"/>
          <w:sz w:val="24"/>
          <w:szCs w:val="24"/>
        </w:rPr>
      </w:pPr>
    </w:p>
    <w:p w14:paraId="41753D8D" w14:textId="77777777" w:rsidR="00CB767B" w:rsidRPr="001302AB" w:rsidRDefault="00CB767B" w:rsidP="00007C0F">
      <w:pPr>
        <w:jc w:val="center"/>
        <w:rPr>
          <w:b/>
          <w:bCs/>
          <w:color w:val="000000" w:themeColor="text1"/>
          <w:sz w:val="24"/>
          <w:szCs w:val="24"/>
        </w:rPr>
      </w:pPr>
    </w:p>
    <w:p w14:paraId="49C73153" w14:textId="77777777" w:rsidR="00CB767B" w:rsidRPr="001302AB" w:rsidRDefault="00CB767B" w:rsidP="00007C0F">
      <w:pPr>
        <w:jc w:val="center"/>
        <w:rPr>
          <w:b/>
          <w:bCs/>
          <w:color w:val="000000" w:themeColor="text1"/>
          <w:sz w:val="24"/>
          <w:szCs w:val="24"/>
        </w:rPr>
      </w:pPr>
    </w:p>
    <w:p w14:paraId="79BC1497" w14:textId="77777777" w:rsidR="00CB767B" w:rsidRPr="001302AB" w:rsidRDefault="00CB767B" w:rsidP="00007C0F">
      <w:pPr>
        <w:jc w:val="center"/>
        <w:rPr>
          <w:b/>
          <w:bCs/>
          <w:color w:val="000000" w:themeColor="text1"/>
          <w:sz w:val="24"/>
          <w:szCs w:val="24"/>
        </w:rPr>
      </w:pPr>
    </w:p>
    <w:p w14:paraId="3F6EE416" w14:textId="77777777" w:rsidR="00CB767B" w:rsidRPr="001302AB" w:rsidRDefault="00CB767B" w:rsidP="00007C0F">
      <w:pPr>
        <w:jc w:val="center"/>
        <w:rPr>
          <w:b/>
          <w:bCs/>
          <w:color w:val="000000" w:themeColor="text1"/>
          <w:sz w:val="24"/>
          <w:szCs w:val="24"/>
        </w:rPr>
      </w:pPr>
    </w:p>
    <w:p w14:paraId="73575D95" w14:textId="3A1E0227" w:rsidR="00007C0F" w:rsidRPr="001302AB" w:rsidRDefault="00007C0F">
      <w:pPr>
        <w:rPr>
          <w:b/>
          <w:bCs/>
          <w:color w:val="000000" w:themeColor="text1"/>
          <w:sz w:val="24"/>
          <w:szCs w:val="24"/>
        </w:rPr>
      </w:pPr>
    </w:p>
    <w:p w14:paraId="357CCBEA"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lastRenderedPageBreak/>
        <w:t>T.C. Gençlik ve Spor Bakanlığı Yatırım ve İşletmeler Genel Müdürlüğü</w:t>
      </w:r>
    </w:p>
    <w:p w14:paraId="0FA7A02F" w14:textId="3F6042E4"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0B45D7F9" w14:textId="77777777" w:rsidR="004A7B17" w:rsidRPr="001302AB" w:rsidRDefault="004A7B17" w:rsidP="004A7B17">
      <w:pPr>
        <w:jc w:val="center"/>
        <w:rPr>
          <w:b/>
          <w:bCs/>
          <w:color w:val="000000" w:themeColor="text1"/>
          <w:sz w:val="28"/>
          <w:szCs w:val="28"/>
          <w:lang w:val="en-US"/>
        </w:rPr>
      </w:pPr>
    </w:p>
    <w:p w14:paraId="37A5A8FE" w14:textId="532383CD"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6950F602" w14:textId="79FC44F6"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791F5ACE" w14:textId="74DCEF59" w:rsidR="00007C0F"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FRIT-KFW-CW-01)</w:t>
      </w:r>
    </w:p>
    <w:p w14:paraId="74D08468" w14:textId="77777777" w:rsidR="00E954D4" w:rsidRPr="001302AB" w:rsidRDefault="00E954D4" w:rsidP="00007C0F">
      <w:pPr>
        <w:jc w:val="center"/>
        <w:rPr>
          <w:b/>
          <w:bCs/>
          <w:color w:val="000000" w:themeColor="text1"/>
          <w:sz w:val="24"/>
          <w:szCs w:val="24"/>
        </w:rPr>
      </w:pPr>
    </w:p>
    <w:p w14:paraId="42EB8E7E"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61C642C6" w14:textId="77777777" w:rsidR="00007C0F" w:rsidRPr="001302AB" w:rsidRDefault="00007C0F" w:rsidP="00007C0F">
      <w:pPr>
        <w:jc w:val="center"/>
        <w:rPr>
          <w:b/>
          <w:bCs/>
          <w:color w:val="000000" w:themeColor="text1"/>
          <w:sz w:val="24"/>
          <w:szCs w:val="24"/>
        </w:rPr>
      </w:pPr>
    </w:p>
    <w:p w14:paraId="0DFC9F51" w14:textId="77777777" w:rsidR="00007C0F" w:rsidRPr="001302AB" w:rsidRDefault="00007C0F">
      <w:pPr>
        <w:jc w:val="center"/>
        <w:rPr>
          <w:b/>
          <w:bCs/>
          <w:color w:val="000000" w:themeColor="text1"/>
          <w:sz w:val="24"/>
          <w:szCs w:val="24"/>
        </w:rPr>
      </w:pPr>
      <w:r w:rsidRPr="001302AB">
        <w:rPr>
          <w:b/>
          <w:bCs/>
          <w:color w:val="000000" w:themeColor="text1"/>
          <w:sz w:val="24"/>
          <w:szCs w:val="24"/>
        </w:rPr>
        <w:t>CİLT 1 STANDART İHALE DOKÜMANLARI</w:t>
      </w:r>
    </w:p>
    <w:p w14:paraId="2F78A3CB" w14:textId="77777777" w:rsidR="00007C0F" w:rsidRPr="001302AB" w:rsidRDefault="00007C0F">
      <w:pPr>
        <w:jc w:val="center"/>
        <w:rPr>
          <w:b/>
          <w:bCs/>
          <w:color w:val="000000" w:themeColor="text1"/>
          <w:sz w:val="24"/>
          <w:szCs w:val="24"/>
        </w:rPr>
      </w:pPr>
      <w:r w:rsidRPr="001302AB">
        <w:rPr>
          <w:b/>
          <w:bCs/>
          <w:color w:val="000000" w:themeColor="text1"/>
          <w:sz w:val="24"/>
          <w:szCs w:val="24"/>
        </w:rPr>
        <w:t>Bölüm I. Teklif Sahiplerine Talimatlar (T.S.T.)</w:t>
      </w:r>
    </w:p>
    <w:p w14:paraId="57CC87D0" w14:textId="77777777" w:rsidR="00007C0F" w:rsidRPr="001302AB" w:rsidRDefault="00007C0F">
      <w:pPr>
        <w:jc w:val="both"/>
        <w:rPr>
          <w:b/>
          <w:bCs/>
          <w:color w:val="000000" w:themeColor="text1"/>
          <w:sz w:val="24"/>
          <w:szCs w:val="24"/>
        </w:rPr>
      </w:pPr>
      <w:r w:rsidRPr="001302AB">
        <w:rPr>
          <w:b/>
          <w:bCs/>
          <w:color w:val="000000" w:themeColor="text1"/>
          <w:sz w:val="24"/>
          <w:szCs w:val="24"/>
        </w:rPr>
        <w:t xml:space="preserve">İÇİNDEKİLER </w:t>
      </w:r>
    </w:p>
    <w:p w14:paraId="5C830FE0" w14:textId="15277472" w:rsidR="00007C0F" w:rsidRPr="001302AB" w:rsidRDefault="00007C0F" w:rsidP="00007C0F">
      <w:pPr>
        <w:jc w:val="both"/>
        <w:rPr>
          <w:b/>
          <w:bCs/>
          <w:color w:val="000000" w:themeColor="text1"/>
        </w:rPr>
      </w:pPr>
      <w:r w:rsidRPr="001302AB">
        <w:rPr>
          <w:b/>
          <w:bCs/>
          <w:color w:val="000000" w:themeColor="text1"/>
          <w:sz w:val="24"/>
          <w:szCs w:val="24"/>
          <w:lang w:eastAsia="en-US"/>
        </w:rPr>
        <w:fldChar w:fldCharType="begin"/>
      </w:r>
      <w:r w:rsidRPr="001302AB">
        <w:rPr>
          <w:color w:val="000000" w:themeColor="text1"/>
        </w:rPr>
        <w:instrText xml:space="preserve"> TOC \h \z \t "Head 2.1;1;Head 2.2;2" </w:instrText>
      </w:r>
      <w:r w:rsidRPr="001302AB">
        <w:rPr>
          <w:b/>
          <w:bCs/>
          <w:color w:val="000000" w:themeColor="text1"/>
          <w:sz w:val="24"/>
          <w:szCs w:val="24"/>
          <w:lang w:eastAsia="en-US"/>
        </w:rPr>
        <w:fldChar w:fldCharType="separate"/>
      </w:r>
      <w:hyperlink w:anchor="_Toc132597552" w:history="1">
        <w:r w:rsidR="00F538A3" w:rsidRPr="001302AB">
          <w:rPr>
            <w:rStyle w:val="Kpr"/>
            <w:b/>
            <w:color w:val="000000" w:themeColor="text1"/>
          </w:rPr>
          <w:t>A. GENE</w:t>
        </w:r>
        <w:r w:rsidRPr="001302AB">
          <w:rPr>
            <w:rStyle w:val="Kpr"/>
            <w:b/>
            <w:color w:val="000000" w:themeColor="text1"/>
          </w:rPr>
          <w:t>L</w:t>
        </w:r>
      </w:hyperlink>
    </w:p>
    <w:p w14:paraId="2B04F1FF" w14:textId="77777777" w:rsidR="00007C0F" w:rsidRPr="001302AB" w:rsidRDefault="009D0766" w:rsidP="00007C0F">
      <w:pPr>
        <w:jc w:val="both"/>
        <w:rPr>
          <w:color w:val="000000" w:themeColor="text1"/>
          <w:sz w:val="24"/>
          <w:szCs w:val="24"/>
        </w:rPr>
      </w:pPr>
      <w:hyperlink w:anchor="_Toc132597553" w:history="1">
        <w:r w:rsidR="00007C0F" w:rsidRPr="001302AB">
          <w:rPr>
            <w:rStyle w:val="Kpr"/>
            <w:color w:val="000000" w:themeColor="text1"/>
          </w:rPr>
          <w:t>1.</w:t>
        </w:r>
        <w:r w:rsidR="00007C0F" w:rsidRPr="001302AB">
          <w:rPr>
            <w:color w:val="000000" w:themeColor="text1"/>
            <w:sz w:val="24"/>
            <w:szCs w:val="24"/>
          </w:rPr>
          <w:tab/>
        </w:r>
      </w:hyperlink>
      <w:r w:rsidR="00F538A3" w:rsidRPr="001302AB">
        <w:rPr>
          <w:rStyle w:val="Kpr"/>
          <w:color w:val="000000" w:themeColor="text1"/>
          <w:u w:val="none"/>
        </w:rPr>
        <w:t>Teklifin Kapsamı</w:t>
      </w:r>
    </w:p>
    <w:p w14:paraId="77C49382" w14:textId="77777777" w:rsidR="00007C0F" w:rsidRPr="001302AB" w:rsidRDefault="009D0766" w:rsidP="00007C0F">
      <w:pPr>
        <w:jc w:val="both"/>
        <w:rPr>
          <w:color w:val="000000" w:themeColor="text1"/>
          <w:sz w:val="24"/>
          <w:szCs w:val="24"/>
        </w:rPr>
      </w:pPr>
      <w:hyperlink w:anchor="_Toc132597554" w:history="1">
        <w:r w:rsidR="00007C0F" w:rsidRPr="001302AB">
          <w:rPr>
            <w:rStyle w:val="Kpr"/>
            <w:color w:val="000000" w:themeColor="text1"/>
          </w:rPr>
          <w:t>2.</w:t>
        </w:r>
        <w:r w:rsidR="00007C0F" w:rsidRPr="001302AB">
          <w:rPr>
            <w:color w:val="000000" w:themeColor="text1"/>
            <w:sz w:val="24"/>
            <w:szCs w:val="24"/>
          </w:rPr>
          <w:tab/>
        </w:r>
        <w:r w:rsidR="00F538A3" w:rsidRPr="001302AB">
          <w:rPr>
            <w:rStyle w:val="Kpr"/>
            <w:color w:val="000000" w:themeColor="text1"/>
          </w:rPr>
          <w:t>Finansman Kaynağı</w:t>
        </w:r>
        <w:r w:rsidR="00007C0F" w:rsidRPr="001302AB">
          <w:rPr>
            <w:rStyle w:val="Kpr"/>
            <w:color w:val="000000" w:themeColor="text1"/>
          </w:rPr>
          <w:t xml:space="preserve"> </w:t>
        </w:r>
      </w:hyperlink>
    </w:p>
    <w:p w14:paraId="4B5BD431" w14:textId="77777777" w:rsidR="00007C0F" w:rsidRPr="001302AB" w:rsidRDefault="009D0766" w:rsidP="00007C0F">
      <w:pPr>
        <w:jc w:val="both"/>
        <w:rPr>
          <w:color w:val="000000" w:themeColor="text1"/>
          <w:sz w:val="24"/>
          <w:szCs w:val="24"/>
        </w:rPr>
      </w:pPr>
      <w:hyperlink w:anchor="_Toc132597555" w:history="1">
        <w:r w:rsidR="00007C0F" w:rsidRPr="001302AB">
          <w:rPr>
            <w:rStyle w:val="Kpr"/>
            <w:color w:val="000000" w:themeColor="text1"/>
            <w:u w:val="none"/>
          </w:rPr>
          <w:t>3.</w:t>
        </w:r>
        <w:r w:rsidR="00007C0F" w:rsidRPr="001302AB">
          <w:rPr>
            <w:color w:val="000000" w:themeColor="text1"/>
            <w:sz w:val="24"/>
            <w:szCs w:val="24"/>
          </w:rPr>
          <w:tab/>
        </w:r>
      </w:hyperlink>
      <w:r w:rsidR="00F538A3" w:rsidRPr="001302AB">
        <w:rPr>
          <w:bCs/>
          <w:color w:val="000000" w:themeColor="text1"/>
        </w:rPr>
        <w:t>İhaleye Yeterliliğine Sahip Olanlar</w:t>
      </w:r>
    </w:p>
    <w:p w14:paraId="1CE84048" w14:textId="77777777" w:rsidR="00007C0F" w:rsidRPr="001302AB" w:rsidRDefault="009D0766" w:rsidP="00007C0F">
      <w:pPr>
        <w:jc w:val="both"/>
        <w:rPr>
          <w:color w:val="000000" w:themeColor="text1"/>
          <w:sz w:val="24"/>
          <w:szCs w:val="24"/>
        </w:rPr>
      </w:pPr>
      <w:hyperlink w:anchor="_Toc132597556" w:history="1">
        <w:r w:rsidR="00007C0F" w:rsidRPr="001302AB">
          <w:rPr>
            <w:rStyle w:val="Kpr"/>
            <w:color w:val="000000" w:themeColor="text1"/>
            <w:u w:val="none"/>
          </w:rPr>
          <w:t>4.</w:t>
        </w:r>
        <w:r w:rsidR="00007C0F" w:rsidRPr="001302AB">
          <w:rPr>
            <w:color w:val="000000" w:themeColor="text1"/>
            <w:sz w:val="24"/>
            <w:szCs w:val="24"/>
          </w:rPr>
          <w:tab/>
        </w:r>
      </w:hyperlink>
      <w:r w:rsidR="00F538A3" w:rsidRPr="001302AB">
        <w:rPr>
          <w:rStyle w:val="Kpr"/>
          <w:color w:val="000000" w:themeColor="text1"/>
          <w:u w:val="none"/>
        </w:rPr>
        <w:t>Teklif Sahibinin Yeterliliği</w:t>
      </w:r>
    </w:p>
    <w:p w14:paraId="14F6D3E3" w14:textId="77777777" w:rsidR="00007C0F" w:rsidRPr="001302AB" w:rsidRDefault="009D0766" w:rsidP="00007C0F">
      <w:pPr>
        <w:jc w:val="both"/>
        <w:rPr>
          <w:color w:val="000000" w:themeColor="text1"/>
          <w:sz w:val="24"/>
          <w:szCs w:val="24"/>
        </w:rPr>
      </w:pPr>
      <w:hyperlink w:anchor="_Toc132597557" w:history="1">
        <w:r w:rsidR="00007C0F" w:rsidRPr="001302AB">
          <w:rPr>
            <w:rStyle w:val="Kpr"/>
            <w:color w:val="000000" w:themeColor="text1"/>
          </w:rPr>
          <w:t>5.</w:t>
        </w:r>
        <w:r w:rsidR="00007C0F" w:rsidRPr="001302AB">
          <w:rPr>
            <w:rStyle w:val="Kpr"/>
            <w:color w:val="000000" w:themeColor="text1"/>
            <w:sz w:val="24"/>
            <w:szCs w:val="24"/>
          </w:rPr>
          <w:tab/>
        </w:r>
        <w:r w:rsidR="00F538A3" w:rsidRPr="001302AB">
          <w:rPr>
            <w:rStyle w:val="Kpr"/>
            <w:bCs/>
            <w:color w:val="000000" w:themeColor="text1"/>
          </w:rPr>
          <w:t>Katılımcı Başına Tek Teklif Koşulu</w:t>
        </w:r>
        <w:r w:rsidR="00007C0F" w:rsidRPr="001302AB">
          <w:rPr>
            <w:rStyle w:val="Kpr"/>
            <w:color w:val="000000" w:themeColor="text1"/>
          </w:rPr>
          <w:t xml:space="preserve"> </w:t>
        </w:r>
      </w:hyperlink>
    </w:p>
    <w:p w14:paraId="5C2B7B1D" w14:textId="77777777" w:rsidR="00007C0F" w:rsidRPr="001302AB" w:rsidRDefault="009D0766" w:rsidP="00007C0F">
      <w:pPr>
        <w:jc w:val="both"/>
        <w:rPr>
          <w:color w:val="000000" w:themeColor="text1"/>
          <w:sz w:val="24"/>
          <w:szCs w:val="24"/>
        </w:rPr>
      </w:pPr>
      <w:hyperlink w:anchor="_Toc132597558" w:history="1">
        <w:r w:rsidR="00007C0F" w:rsidRPr="001302AB">
          <w:rPr>
            <w:rStyle w:val="Kpr"/>
            <w:color w:val="000000" w:themeColor="text1"/>
          </w:rPr>
          <w:t>6.</w:t>
        </w:r>
        <w:r w:rsidR="00007C0F" w:rsidRPr="001302AB">
          <w:rPr>
            <w:rStyle w:val="Kpr"/>
            <w:color w:val="000000" w:themeColor="text1"/>
            <w:sz w:val="24"/>
            <w:szCs w:val="24"/>
          </w:rPr>
          <w:tab/>
        </w:r>
        <w:r w:rsidR="00F538A3" w:rsidRPr="001302AB">
          <w:rPr>
            <w:rStyle w:val="Kpr"/>
            <w:bCs/>
            <w:color w:val="000000" w:themeColor="text1"/>
          </w:rPr>
          <w:t>Teklif Masrafları</w:t>
        </w:r>
        <w:r w:rsidR="00007C0F" w:rsidRPr="001302AB">
          <w:rPr>
            <w:rStyle w:val="Kpr"/>
            <w:color w:val="000000" w:themeColor="text1"/>
          </w:rPr>
          <w:t xml:space="preserve"> </w:t>
        </w:r>
      </w:hyperlink>
    </w:p>
    <w:p w14:paraId="0B1EE49A" w14:textId="77777777" w:rsidR="00007C0F" w:rsidRPr="001302AB" w:rsidRDefault="009D0766" w:rsidP="00007C0F">
      <w:pPr>
        <w:jc w:val="both"/>
        <w:rPr>
          <w:color w:val="000000" w:themeColor="text1"/>
          <w:sz w:val="24"/>
          <w:szCs w:val="24"/>
        </w:rPr>
      </w:pPr>
      <w:hyperlink w:anchor="_Toc132597559" w:history="1">
        <w:r w:rsidR="00007C0F" w:rsidRPr="001302AB">
          <w:rPr>
            <w:rStyle w:val="Kpr"/>
            <w:color w:val="000000" w:themeColor="text1"/>
            <w:u w:val="none"/>
          </w:rPr>
          <w:t>7.</w:t>
        </w:r>
        <w:r w:rsidR="00007C0F" w:rsidRPr="001302AB">
          <w:rPr>
            <w:color w:val="000000" w:themeColor="text1"/>
            <w:sz w:val="24"/>
            <w:szCs w:val="24"/>
          </w:rPr>
          <w:tab/>
        </w:r>
      </w:hyperlink>
      <w:r w:rsidR="00F538A3" w:rsidRPr="001302AB">
        <w:rPr>
          <w:bCs/>
          <w:color w:val="000000" w:themeColor="text1"/>
        </w:rPr>
        <w:t>İşyerinin/Sahanın Görülmesi</w:t>
      </w:r>
    </w:p>
    <w:p w14:paraId="3B348BFD" w14:textId="452D3D10" w:rsidR="00007C0F" w:rsidRPr="001302AB" w:rsidRDefault="009D0766" w:rsidP="00007C0F">
      <w:pPr>
        <w:jc w:val="both"/>
        <w:rPr>
          <w:b/>
          <w:bCs/>
          <w:color w:val="000000" w:themeColor="text1"/>
        </w:rPr>
      </w:pPr>
      <w:hyperlink w:anchor="_Toc132597560" w:history="1">
        <w:r w:rsidR="00007C0F" w:rsidRPr="001302AB">
          <w:rPr>
            <w:rStyle w:val="Kpr"/>
            <w:b/>
            <w:color w:val="000000" w:themeColor="text1"/>
          </w:rPr>
          <w:t>B.</w:t>
        </w:r>
        <w:r w:rsidR="008D09F1" w:rsidRPr="001302AB">
          <w:rPr>
            <w:rStyle w:val="Kpr"/>
            <w:b/>
            <w:color w:val="000000" w:themeColor="text1"/>
          </w:rPr>
          <w:t xml:space="preserve"> </w:t>
        </w:r>
        <w:r w:rsidR="00F538A3" w:rsidRPr="001302AB">
          <w:rPr>
            <w:rStyle w:val="Kpr"/>
            <w:b/>
            <w:color w:val="000000" w:themeColor="text1"/>
          </w:rPr>
          <w:t>İHALE EVRAKLARI</w:t>
        </w:r>
        <w:r w:rsidR="00007C0F" w:rsidRPr="001302AB">
          <w:rPr>
            <w:rStyle w:val="Kpr"/>
            <w:b/>
            <w:color w:val="000000" w:themeColor="text1"/>
          </w:rPr>
          <w:t xml:space="preserve"> </w:t>
        </w:r>
      </w:hyperlink>
    </w:p>
    <w:p w14:paraId="69EB2A8C" w14:textId="77777777" w:rsidR="00007C0F" w:rsidRPr="001302AB" w:rsidRDefault="009D0766" w:rsidP="00007C0F">
      <w:pPr>
        <w:jc w:val="both"/>
        <w:rPr>
          <w:color w:val="000000" w:themeColor="text1"/>
          <w:sz w:val="24"/>
          <w:szCs w:val="24"/>
        </w:rPr>
      </w:pPr>
      <w:hyperlink w:anchor="_Toc132597561" w:history="1">
        <w:r w:rsidR="00007C0F" w:rsidRPr="001302AB">
          <w:rPr>
            <w:rStyle w:val="Kpr"/>
            <w:color w:val="000000" w:themeColor="text1"/>
          </w:rPr>
          <w:t>8.</w:t>
        </w:r>
        <w:r w:rsidR="00007C0F" w:rsidRPr="001302AB">
          <w:rPr>
            <w:rStyle w:val="Kpr"/>
            <w:color w:val="000000" w:themeColor="text1"/>
            <w:sz w:val="24"/>
            <w:szCs w:val="24"/>
          </w:rPr>
          <w:tab/>
        </w:r>
        <w:r w:rsidR="00F538A3" w:rsidRPr="001302AB">
          <w:rPr>
            <w:rStyle w:val="Kpr"/>
            <w:bCs/>
            <w:color w:val="000000" w:themeColor="text1"/>
          </w:rPr>
          <w:t>İhale Evraklarının İçeriği</w:t>
        </w:r>
        <w:r w:rsidR="00007C0F" w:rsidRPr="001302AB">
          <w:rPr>
            <w:rStyle w:val="Kpr"/>
            <w:color w:val="000000" w:themeColor="text1"/>
          </w:rPr>
          <w:t xml:space="preserve"> </w:t>
        </w:r>
      </w:hyperlink>
    </w:p>
    <w:p w14:paraId="7DCC1B31" w14:textId="77777777" w:rsidR="00007C0F" w:rsidRPr="001302AB" w:rsidRDefault="009D0766" w:rsidP="00007C0F">
      <w:pPr>
        <w:jc w:val="both"/>
        <w:rPr>
          <w:color w:val="000000" w:themeColor="text1"/>
          <w:sz w:val="24"/>
          <w:szCs w:val="24"/>
        </w:rPr>
      </w:pPr>
      <w:hyperlink w:anchor="_Toc132597562" w:history="1">
        <w:r w:rsidR="00007C0F" w:rsidRPr="001302AB">
          <w:rPr>
            <w:rStyle w:val="Kpr"/>
            <w:color w:val="000000" w:themeColor="text1"/>
          </w:rPr>
          <w:t>9.</w:t>
        </w:r>
        <w:r w:rsidR="00007C0F" w:rsidRPr="001302AB">
          <w:rPr>
            <w:color w:val="000000" w:themeColor="text1"/>
            <w:sz w:val="24"/>
            <w:szCs w:val="24"/>
          </w:rPr>
          <w:tab/>
        </w:r>
        <w:r w:rsidR="00F538A3" w:rsidRPr="001302AB">
          <w:rPr>
            <w:rStyle w:val="Kpr"/>
            <w:color w:val="000000" w:themeColor="text1"/>
          </w:rPr>
          <w:t>İhale Evrakları ile İlgili Detaylar</w:t>
        </w:r>
        <w:r w:rsidR="00007C0F" w:rsidRPr="001302AB">
          <w:rPr>
            <w:rStyle w:val="Kpr"/>
            <w:color w:val="000000" w:themeColor="text1"/>
          </w:rPr>
          <w:t xml:space="preserve"> </w:t>
        </w:r>
      </w:hyperlink>
    </w:p>
    <w:p w14:paraId="1A3C1AF1" w14:textId="77777777" w:rsidR="00007C0F" w:rsidRPr="001302AB" w:rsidRDefault="009D0766" w:rsidP="00007C0F">
      <w:pPr>
        <w:jc w:val="both"/>
        <w:rPr>
          <w:color w:val="000000" w:themeColor="text1"/>
          <w:sz w:val="24"/>
          <w:szCs w:val="24"/>
        </w:rPr>
      </w:pPr>
      <w:hyperlink w:anchor="_Toc132597563" w:history="1">
        <w:r w:rsidR="00007C0F" w:rsidRPr="001302AB">
          <w:rPr>
            <w:rStyle w:val="Kpr"/>
            <w:color w:val="000000" w:themeColor="text1"/>
            <w:u w:val="none"/>
          </w:rPr>
          <w:t>10.</w:t>
        </w:r>
        <w:r w:rsidR="00007C0F" w:rsidRPr="001302AB">
          <w:rPr>
            <w:color w:val="000000" w:themeColor="text1"/>
            <w:sz w:val="24"/>
            <w:szCs w:val="24"/>
          </w:rPr>
          <w:tab/>
        </w:r>
      </w:hyperlink>
      <w:r w:rsidR="00F538A3" w:rsidRPr="001302AB">
        <w:rPr>
          <w:bCs/>
          <w:color w:val="000000" w:themeColor="text1"/>
        </w:rPr>
        <w:t>İhale Evrakında Yapılacak Değişiklikler</w:t>
      </w:r>
    </w:p>
    <w:p w14:paraId="0EE25802" w14:textId="42EE58E6" w:rsidR="00007C0F" w:rsidRPr="001302AB" w:rsidRDefault="009D0766" w:rsidP="00007C0F">
      <w:pPr>
        <w:jc w:val="both"/>
        <w:rPr>
          <w:b/>
          <w:bCs/>
          <w:color w:val="000000" w:themeColor="text1"/>
        </w:rPr>
      </w:pPr>
      <w:hyperlink w:anchor="_Toc132597564" w:history="1">
        <w:r w:rsidR="00007C0F" w:rsidRPr="001302AB">
          <w:rPr>
            <w:rStyle w:val="Kpr"/>
            <w:b/>
            <w:color w:val="000000" w:themeColor="text1"/>
          </w:rPr>
          <w:t>C.</w:t>
        </w:r>
        <w:r w:rsidR="008D09F1" w:rsidRPr="001302AB">
          <w:rPr>
            <w:rStyle w:val="Kpr"/>
            <w:b/>
            <w:color w:val="000000" w:themeColor="text1"/>
          </w:rPr>
          <w:t xml:space="preserve"> </w:t>
        </w:r>
        <w:r w:rsidR="00F538A3" w:rsidRPr="001302AB">
          <w:rPr>
            <w:rStyle w:val="Kpr"/>
            <w:b/>
            <w:color w:val="000000" w:themeColor="text1"/>
          </w:rPr>
          <w:t>TEKLİFLERİN HAZIRLANMASI</w:t>
        </w:r>
        <w:r w:rsidR="00007C0F" w:rsidRPr="001302AB">
          <w:rPr>
            <w:rStyle w:val="Kpr"/>
            <w:b/>
            <w:color w:val="000000" w:themeColor="text1"/>
          </w:rPr>
          <w:t xml:space="preserve"> </w:t>
        </w:r>
      </w:hyperlink>
    </w:p>
    <w:p w14:paraId="1C571102" w14:textId="77777777" w:rsidR="00007C0F" w:rsidRPr="001302AB" w:rsidRDefault="009D0766" w:rsidP="00007C0F">
      <w:pPr>
        <w:jc w:val="both"/>
        <w:rPr>
          <w:color w:val="000000" w:themeColor="text1"/>
          <w:sz w:val="24"/>
          <w:szCs w:val="24"/>
        </w:rPr>
      </w:pPr>
      <w:hyperlink w:anchor="_Toc132597565" w:history="1">
        <w:r w:rsidR="00007C0F" w:rsidRPr="001302AB">
          <w:rPr>
            <w:rStyle w:val="Kpr"/>
            <w:color w:val="000000" w:themeColor="text1"/>
            <w:u w:val="none"/>
          </w:rPr>
          <w:t>11.</w:t>
        </w:r>
        <w:r w:rsidR="00007C0F" w:rsidRPr="001302AB">
          <w:rPr>
            <w:color w:val="000000" w:themeColor="text1"/>
            <w:sz w:val="24"/>
            <w:szCs w:val="24"/>
          </w:rPr>
          <w:tab/>
        </w:r>
      </w:hyperlink>
      <w:r w:rsidR="00F538A3" w:rsidRPr="001302AB">
        <w:rPr>
          <w:rStyle w:val="Kpr"/>
          <w:color w:val="000000" w:themeColor="text1"/>
          <w:u w:val="none"/>
        </w:rPr>
        <w:t>Teklifin Dili</w:t>
      </w:r>
    </w:p>
    <w:p w14:paraId="533429C1" w14:textId="77777777" w:rsidR="00007C0F" w:rsidRPr="001302AB" w:rsidRDefault="009D0766" w:rsidP="00007C0F">
      <w:pPr>
        <w:jc w:val="both"/>
        <w:rPr>
          <w:color w:val="000000" w:themeColor="text1"/>
          <w:sz w:val="24"/>
          <w:szCs w:val="24"/>
        </w:rPr>
      </w:pPr>
      <w:hyperlink w:anchor="_Toc132597566" w:history="1">
        <w:r w:rsidR="00007C0F" w:rsidRPr="001302AB">
          <w:rPr>
            <w:rStyle w:val="Kpr"/>
            <w:color w:val="000000" w:themeColor="text1"/>
          </w:rPr>
          <w:t>12.</w:t>
        </w:r>
        <w:r w:rsidR="00007C0F" w:rsidRPr="001302AB">
          <w:rPr>
            <w:rStyle w:val="Kpr"/>
            <w:color w:val="000000" w:themeColor="text1"/>
            <w:sz w:val="24"/>
            <w:szCs w:val="24"/>
          </w:rPr>
          <w:tab/>
        </w:r>
        <w:r w:rsidR="00F538A3" w:rsidRPr="001302AB">
          <w:rPr>
            <w:rStyle w:val="Kpr"/>
            <w:bCs/>
            <w:color w:val="000000" w:themeColor="text1"/>
          </w:rPr>
          <w:t>Teklifi Oluşturan Evraklar</w:t>
        </w:r>
        <w:r w:rsidR="00007C0F" w:rsidRPr="001302AB">
          <w:rPr>
            <w:rStyle w:val="Kpr"/>
            <w:color w:val="000000" w:themeColor="text1"/>
          </w:rPr>
          <w:t xml:space="preserve"> </w:t>
        </w:r>
      </w:hyperlink>
    </w:p>
    <w:p w14:paraId="1332BB84" w14:textId="77777777" w:rsidR="00007C0F" w:rsidRPr="001302AB" w:rsidRDefault="009D0766" w:rsidP="00007C0F">
      <w:pPr>
        <w:jc w:val="both"/>
        <w:rPr>
          <w:color w:val="000000" w:themeColor="text1"/>
          <w:sz w:val="24"/>
          <w:szCs w:val="24"/>
        </w:rPr>
      </w:pPr>
      <w:hyperlink w:anchor="_Toc132597567" w:history="1">
        <w:r w:rsidR="00007C0F" w:rsidRPr="001302AB">
          <w:rPr>
            <w:rStyle w:val="Kpr"/>
            <w:color w:val="000000" w:themeColor="text1"/>
          </w:rPr>
          <w:t>13.</w:t>
        </w:r>
        <w:r w:rsidR="00007C0F" w:rsidRPr="001302AB">
          <w:rPr>
            <w:color w:val="000000" w:themeColor="text1"/>
            <w:sz w:val="24"/>
            <w:szCs w:val="24"/>
          </w:rPr>
          <w:tab/>
        </w:r>
        <w:r w:rsidR="00F538A3" w:rsidRPr="001302AB">
          <w:rPr>
            <w:rStyle w:val="Kpr"/>
            <w:color w:val="000000" w:themeColor="text1"/>
          </w:rPr>
          <w:t>Teklif Fiyatı</w:t>
        </w:r>
        <w:r w:rsidR="00007C0F" w:rsidRPr="001302AB">
          <w:rPr>
            <w:rStyle w:val="Kpr"/>
            <w:color w:val="000000" w:themeColor="text1"/>
          </w:rPr>
          <w:t xml:space="preserve"> </w:t>
        </w:r>
      </w:hyperlink>
    </w:p>
    <w:p w14:paraId="1C5067BC" w14:textId="77777777" w:rsidR="00007C0F" w:rsidRPr="001302AB" w:rsidRDefault="009D0766" w:rsidP="00007C0F">
      <w:pPr>
        <w:jc w:val="both"/>
        <w:rPr>
          <w:color w:val="000000" w:themeColor="text1"/>
          <w:sz w:val="24"/>
          <w:szCs w:val="24"/>
        </w:rPr>
      </w:pPr>
      <w:hyperlink w:anchor="_Toc132597568" w:history="1">
        <w:r w:rsidR="00007C0F" w:rsidRPr="001302AB">
          <w:rPr>
            <w:rStyle w:val="Kpr"/>
            <w:color w:val="000000" w:themeColor="text1"/>
          </w:rPr>
          <w:t>14.</w:t>
        </w:r>
        <w:r w:rsidR="00007C0F" w:rsidRPr="001302AB">
          <w:rPr>
            <w:color w:val="000000" w:themeColor="text1"/>
            <w:sz w:val="24"/>
            <w:szCs w:val="24"/>
          </w:rPr>
          <w:tab/>
        </w:r>
        <w:r w:rsidR="00F538A3" w:rsidRPr="001302AB">
          <w:rPr>
            <w:rStyle w:val="Kpr"/>
            <w:color w:val="000000" w:themeColor="text1"/>
          </w:rPr>
          <w:t>Teklif ve Ödemelere Esas Para Birimi</w:t>
        </w:r>
        <w:r w:rsidR="00007C0F" w:rsidRPr="001302AB">
          <w:rPr>
            <w:rStyle w:val="Kpr"/>
            <w:color w:val="000000" w:themeColor="text1"/>
          </w:rPr>
          <w:t xml:space="preserve"> </w:t>
        </w:r>
      </w:hyperlink>
    </w:p>
    <w:p w14:paraId="53A8544A" w14:textId="77777777" w:rsidR="00007C0F" w:rsidRPr="001302AB" w:rsidRDefault="009D0766" w:rsidP="00007C0F">
      <w:pPr>
        <w:jc w:val="both"/>
        <w:rPr>
          <w:color w:val="000000" w:themeColor="text1"/>
          <w:sz w:val="24"/>
          <w:szCs w:val="24"/>
        </w:rPr>
      </w:pPr>
      <w:hyperlink w:anchor="_Toc132597569" w:history="1">
        <w:r w:rsidR="00007C0F" w:rsidRPr="001302AB">
          <w:rPr>
            <w:rStyle w:val="Kpr"/>
            <w:color w:val="000000" w:themeColor="text1"/>
          </w:rPr>
          <w:t>15.</w:t>
        </w:r>
        <w:r w:rsidR="00007C0F" w:rsidRPr="001302AB">
          <w:rPr>
            <w:color w:val="000000" w:themeColor="text1"/>
            <w:sz w:val="24"/>
            <w:szCs w:val="24"/>
          </w:rPr>
          <w:tab/>
        </w:r>
        <w:r w:rsidR="00F538A3" w:rsidRPr="001302AB">
          <w:rPr>
            <w:rStyle w:val="Kpr"/>
            <w:color w:val="000000" w:themeColor="text1"/>
          </w:rPr>
          <w:t>Tekliflerin Geçerlilik Süresi</w:t>
        </w:r>
        <w:r w:rsidR="00007C0F" w:rsidRPr="001302AB">
          <w:rPr>
            <w:rStyle w:val="Kpr"/>
            <w:color w:val="000000" w:themeColor="text1"/>
          </w:rPr>
          <w:t xml:space="preserve"> </w:t>
        </w:r>
      </w:hyperlink>
    </w:p>
    <w:p w14:paraId="7BB66F2C" w14:textId="77777777" w:rsidR="00007C0F" w:rsidRPr="001302AB" w:rsidRDefault="009D0766" w:rsidP="00007C0F">
      <w:pPr>
        <w:jc w:val="both"/>
        <w:rPr>
          <w:color w:val="000000" w:themeColor="text1"/>
          <w:sz w:val="24"/>
          <w:szCs w:val="24"/>
        </w:rPr>
      </w:pPr>
      <w:hyperlink w:anchor="_Toc132597570" w:history="1">
        <w:r w:rsidR="00007C0F" w:rsidRPr="001302AB">
          <w:rPr>
            <w:rStyle w:val="Kpr"/>
            <w:color w:val="000000" w:themeColor="text1"/>
          </w:rPr>
          <w:t>16.</w:t>
        </w:r>
        <w:r w:rsidR="00007C0F" w:rsidRPr="001302AB">
          <w:rPr>
            <w:color w:val="000000" w:themeColor="text1"/>
            <w:sz w:val="24"/>
            <w:szCs w:val="24"/>
          </w:rPr>
          <w:tab/>
        </w:r>
        <w:r w:rsidR="00F538A3" w:rsidRPr="001302AB">
          <w:rPr>
            <w:rStyle w:val="Kpr"/>
            <w:color w:val="000000" w:themeColor="text1"/>
          </w:rPr>
          <w:t>Geçici Teminat</w:t>
        </w:r>
        <w:r w:rsidR="00007C0F" w:rsidRPr="001302AB">
          <w:rPr>
            <w:rStyle w:val="Kpr"/>
            <w:color w:val="000000" w:themeColor="text1"/>
          </w:rPr>
          <w:t xml:space="preserve"> </w:t>
        </w:r>
      </w:hyperlink>
    </w:p>
    <w:p w14:paraId="20D3F874" w14:textId="77777777" w:rsidR="00007C0F" w:rsidRPr="001302AB" w:rsidRDefault="009D0766" w:rsidP="00007C0F">
      <w:pPr>
        <w:jc w:val="both"/>
        <w:rPr>
          <w:color w:val="000000" w:themeColor="text1"/>
          <w:sz w:val="24"/>
          <w:szCs w:val="24"/>
        </w:rPr>
      </w:pPr>
      <w:hyperlink w:anchor="_Toc132597571" w:history="1">
        <w:r w:rsidR="00007C0F" w:rsidRPr="001302AB">
          <w:rPr>
            <w:rStyle w:val="Kpr"/>
            <w:color w:val="000000" w:themeColor="text1"/>
          </w:rPr>
          <w:t>17.</w:t>
        </w:r>
        <w:r w:rsidR="00007C0F" w:rsidRPr="001302AB">
          <w:rPr>
            <w:color w:val="000000" w:themeColor="text1"/>
            <w:sz w:val="24"/>
            <w:szCs w:val="24"/>
          </w:rPr>
          <w:tab/>
        </w:r>
        <w:r w:rsidR="00F538A3" w:rsidRPr="001302AB">
          <w:rPr>
            <w:rStyle w:val="Kpr"/>
            <w:color w:val="000000" w:themeColor="text1"/>
          </w:rPr>
          <w:t>İsteklilerin Alternatif Teklif Vermesi</w:t>
        </w:r>
        <w:r w:rsidR="00007C0F" w:rsidRPr="001302AB">
          <w:rPr>
            <w:rStyle w:val="Kpr"/>
            <w:color w:val="000000" w:themeColor="text1"/>
          </w:rPr>
          <w:t xml:space="preserve"> </w:t>
        </w:r>
      </w:hyperlink>
    </w:p>
    <w:p w14:paraId="7EEF2B37" w14:textId="77777777" w:rsidR="00007C0F" w:rsidRPr="001302AB" w:rsidRDefault="009D0766" w:rsidP="00007C0F">
      <w:pPr>
        <w:jc w:val="both"/>
        <w:rPr>
          <w:color w:val="000000" w:themeColor="text1"/>
          <w:sz w:val="24"/>
          <w:szCs w:val="24"/>
        </w:rPr>
      </w:pPr>
      <w:hyperlink w:anchor="_Toc132597572" w:history="1">
        <w:r w:rsidR="00007C0F" w:rsidRPr="001302AB">
          <w:rPr>
            <w:rStyle w:val="Kpr"/>
            <w:color w:val="000000" w:themeColor="text1"/>
          </w:rPr>
          <w:t>18.</w:t>
        </w:r>
        <w:r w:rsidR="00007C0F" w:rsidRPr="001302AB">
          <w:rPr>
            <w:color w:val="000000" w:themeColor="text1"/>
            <w:sz w:val="24"/>
            <w:szCs w:val="24"/>
          </w:rPr>
          <w:tab/>
        </w:r>
        <w:r w:rsidR="00F538A3" w:rsidRPr="001302AB">
          <w:rPr>
            <w:rStyle w:val="Kpr"/>
            <w:color w:val="000000" w:themeColor="text1"/>
          </w:rPr>
          <w:t>Teklifin Şekil Şartı ve İmzalanması</w:t>
        </w:r>
        <w:r w:rsidR="00007C0F" w:rsidRPr="001302AB">
          <w:rPr>
            <w:rStyle w:val="Kpr"/>
            <w:color w:val="000000" w:themeColor="text1"/>
          </w:rPr>
          <w:t xml:space="preserve"> </w:t>
        </w:r>
      </w:hyperlink>
    </w:p>
    <w:p w14:paraId="3859DC36" w14:textId="145D9487" w:rsidR="00007C0F" w:rsidRPr="001302AB" w:rsidRDefault="009D0766" w:rsidP="00007C0F">
      <w:pPr>
        <w:jc w:val="both"/>
        <w:rPr>
          <w:b/>
          <w:bCs/>
          <w:color w:val="000000" w:themeColor="text1"/>
        </w:rPr>
      </w:pPr>
      <w:hyperlink w:anchor="_Toc132597573" w:history="1">
        <w:r w:rsidR="00007C0F" w:rsidRPr="001302AB">
          <w:rPr>
            <w:rStyle w:val="Kpr"/>
            <w:b/>
            <w:color w:val="000000" w:themeColor="text1"/>
          </w:rPr>
          <w:t>D.</w:t>
        </w:r>
        <w:r w:rsidR="008D09F1" w:rsidRPr="001302AB">
          <w:rPr>
            <w:rStyle w:val="Kpr"/>
            <w:b/>
            <w:color w:val="000000" w:themeColor="text1"/>
          </w:rPr>
          <w:t xml:space="preserve"> </w:t>
        </w:r>
        <w:r w:rsidR="00F538A3" w:rsidRPr="001302AB">
          <w:rPr>
            <w:rStyle w:val="Kpr"/>
            <w:b/>
            <w:color w:val="000000" w:themeColor="text1"/>
          </w:rPr>
          <w:t>TEKLİFLERİN SUNULMASI</w:t>
        </w:r>
        <w:r w:rsidR="00007C0F" w:rsidRPr="001302AB">
          <w:rPr>
            <w:rStyle w:val="Kpr"/>
            <w:b/>
            <w:color w:val="000000" w:themeColor="text1"/>
          </w:rPr>
          <w:t xml:space="preserve"> </w:t>
        </w:r>
      </w:hyperlink>
    </w:p>
    <w:p w14:paraId="6A61C793" w14:textId="77777777" w:rsidR="00007C0F" w:rsidRPr="001302AB" w:rsidRDefault="009D0766" w:rsidP="00007C0F">
      <w:pPr>
        <w:jc w:val="both"/>
        <w:rPr>
          <w:color w:val="000000" w:themeColor="text1"/>
          <w:sz w:val="24"/>
          <w:szCs w:val="24"/>
        </w:rPr>
      </w:pPr>
      <w:hyperlink w:anchor="_Toc132597574" w:history="1">
        <w:r w:rsidR="00007C0F" w:rsidRPr="001302AB">
          <w:rPr>
            <w:rStyle w:val="Kpr"/>
            <w:color w:val="000000" w:themeColor="text1"/>
          </w:rPr>
          <w:t>19.</w:t>
        </w:r>
        <w:r w:rsidR="00007C0F" w:rsidRPr="001302AB">
          <w:rPr>
            <w:rStyle w:val="Kpr"/>
            <w:color w:val="000000" w:themeColor="text1"/>
            <w:sz w:val="24"/>
            <w:szCs w:val="24"/>
          </w:rPr>
          <w:tab/>
        </w:r>
        <w:r w:rsidR="00F538A3" w:rsidRPr="001302AB">
          <w:rPr>
            <w:rStyle w:val="Kpr"/>
            <w:bCs/>
            <w:color w:val="000000" w:themeColor="text1"/>
          </w:rPr>
          <w:t>Teklif Zarflarının Kapatılması ve Üzerine Yazılacaklar</w:t>
        </w:r>
        <w:r w:rsidR="00007C0F" w:rsidRPr="001302AB">
          <w:rPr>
            <w:rStyle w:val="Kpr"/>
            <w:color w:val="000000" w:themeColor="text1"/>
          </w:rPr>
          <w:t xml:space="preserve"> </w:t>
        </w:r>
      </w:hyperlink>
    </w:p>
    <w:p w14:paraId="443248F0" w14:textId="77777777" w:rsidR="00007C0F" w:rsidRPr="001302AB" w:rsidRDefault="009D0766" w:rsidP="00007C0F">
      <w:pPr>
        <w:jc w:val="both"/>
        <w:rPr>
          <w:color w:val="000000" w:themeColor="text1"/>
          <w:sz w:val="24"/>
          <w:szCs w:val="24"/>
        </w:rPr>
      </w:pPr>
      <w:hyperlink w:anchor="_Toc132597575" w:history="1">
        <w:r w:rsidR="00007C0F" w:rsidRPr="001302AB">
          <w:rPr>
            <w:rStyle w:val="Kpr"/>
            <w:color w:val="000000" w:themeColor="text1"/>
          </w:rPr>
          <w:t>20.</w:t>
        </w:r>
        <w:r w:rsidR="00007C0F" w:rsidRPr="001302AB">
          <w:rPr>
            <w:color w:val="000000" w:themeColor="text1"/>
            <w:sz w:val="24"/>
            <w:szCs w:val="24"/>
          </w:rPr>
          <w:tab/>
        </w:r>
        <w:r w:rsidR="00F538A3" w:rsidRPr="001302AB">
          <w:rPr>
            <w:rStyle w:val="Kpr"/>
            <w:color w:val="000000" w:themeColor="text1"/>
          </w:rPr>
          <w:t>Son Teklif Verme Tarihi</w:t>
        </w:r>
        <w:r w:rsidR="00007C0F" w:rsidRPr="001302AB">
          <w:rPr>
            <w:rStyle w:val="Kpr"/>
            <w:color w:val="000000" w:themeColor="text1"/>
          </w:rPr>
          <w:t xml:space="preserve"> </w:t>
        </w:r>
      </w:hyperlink>
    </w:p>
    <w:p w14:paraId="582506AA" w14:textId="77777777" w:rsidR="00007C0F" w:rsidRPr="001302AB" w:rsidRDefault="009D0766" w:rsidP="00007C0F">
      <w:pPr>
        <w:jc w:val="both"/>
        <w:rPr>
          <w:color w:val="000000" w:themeColor="text1"/>
          <w:sz w:val="24"/>
          <w:szCs w:val="24"/>
        </w:rPr>
      </w:pPr>
      <w:hyperlink w:anchor="_Toc132597576" w:history="1">
        <w:r w:rsidR="00007C0F" w:rsidRPr="001302AB">
          <w:rPr>
            <w:rStyle w:val="Kpr"/>
            <w:color w:val="000000" w:themeColor="text1"/>
            <w:u w:val="none"/>
          </w:rPr>
          <w:t>21.</w:t>
        </w:r>
        <w:r w:rsidR="00007C0F" w:rsidRPr="001302AB">
          <w:rPr>
            <w:color w:val="000000" w:themeColor="text1"/>
            <w:sz w:val="24"/>
            <w:szCs w:val="24"/>
          </w:rPr>
          <w:tab/>
        </w:r>
      </w:hyperlink>
      <w:r w:rsidR="00F538A3" w:rsidRPr="001302AB">
        <w:rPr>
          <w:rStyle w:val="Kpr"/>
          <w:color w:val="000000" w:themeColor="text1"/>
          <w:u w:val="none"/>
        </w:rPr>
        <w:t>Geç Verilen Teklifler</w:t>
      </w:r>
    </w:p>
    <w:p w14:paraId="1F7D7BAE" w14:textId="77777777" w:rsidR="00007C0F" w:rsidRPr="001302AB" w:rsidRDefault="009D0766" w:rsidP="00007C0F">
      <w:pPr>
        <w:jc w:val="both"/>
        <w:rPr>
          <w:color w:val="000000" w:themeColor="text1"/>
          <w:sz w:val="24"/>
          <w:szCs w:val="24"/>
        </w:rPr>
      </w:pPr>
      <w:hyperlink w:anchor="_Toc132597577" w:history="1">
        <w:r w:rsidR="00007C0F" w:rsidRPr="001302AB">
          <w:rPr>
            <w:rStyle w:val="Kpr"/>
            <w:color w:val="000000" w:themeColor="text1"/>
            <w:u w:val="none"/>
          </w:rPr>
          <w:t>22.</w:t>
        </w:r>
        <w:r w:rsidR="00007C0F" w:rsidRPr="001302AB">
          <w:rPr>
            <w:color w:val="000000" w:themeColor="text1"/>
            <w:sz w:val="24"/>
            <w:szCs w:val="24"/>
          </w:rPr>
          <w:tab/>
        </w:r>
      </w:hyperlink>
      <w:r w:rsidR="00F538A3" w:rsidRPr="001302AB">
        <w:rPr>
          <w:bCs/>
          <w:color w:val="000000" w:themeColor="text1"/>
        </w:rPr>
        <w:t>Tekliflerin Değiştirilmesi ve Geri Çekilmesi</w:t>
      </w:r>
    </w:p>
    <w:p w14:paraId="2BFE8679" w14:textId="586FD4E2" w:rsidR="00007C0F" w:rsidRPr="001302AB" w:rsidRDefault="009D0766" w:rsidP="00007C0F">
      <w:pPr>
        <w:jc w:val="both"/>
        <w:rPr>
          <w:b/>
          <w:bCs/>
          <w:color w:val="000000" w:themeColor="text1"/>
        </w:rPr>
      </w:pPr>
      <w:hyperlink w:anchor="_Toc132597578" w:history="1">
        <w:r w:rsidR="00007C0F" w:rsidRPr="001302AB">
          <w:rPr>
            <w:rStyle w:val="Kpr"/>
            <w:b/>
            <w:color w:val="000000" w:themeColor="text1"/>
            <w:u w:val="none"/>
          </w:rPr>
          <w:t>E.</w:t>
        </w:r>
        <w:r w:rsidR="008D09F1" w:rsidRPr="001302AB">
          <w:rPr>
            <w:rStyle w:val="Kpr"/>
            <w:b/>
            <w:color w:val="000000" w:themeColor="text1"/>
            <w:u w:val="none"/>
          </w:rPr>
          <w:t xml:space="preserve"> </w:t>
        </w:r>
      </w:hyperlink>
      <w:r w:rsidR="00F538A3" w:rsidRPr="001302AB">
        <w:rPr>
          <w:b/>
          <w:bCs/>
          <w:color w:val="000000" w:themeColor="text1"/>
          <w:sz w:val="24"/>
          <w:szCs w:val="24"/>
        </w:rPr>
        <w:t xml:space="preserve"> </w:t>
      </w:r>
      <w:r w:rsidR="00F538A3" w:rsidRPr="001302AB">
        <w:rPr>
          <w:b/>
          <w:bCs/>
          <w:color w:val="000000" w:themeColor="text1"/>
        </w:rPr>
        <w:t>TEKLİF ZARFLARININ AÇILMASI VE DEĞERLENDİRİLMESİ</w:t>
      </w:r>
    </w:p>
    <w:p w14:paraId="5E7995A4" w14:textId="77777777" w:rsidR="00007C0F" w:rsidRPr="001302AB" w:rsidRDefault="009D0766" w:rsidP="00007C0F">
      <w:pPr>
        <w:jc w:val="both"/>
        <w:rPr>
          <w:color w:val="000000" w:themeColor="text1"/>
          <w:sz w:val="24"/>
          <w:szCs w:val="24"/>
        </w:rPr>
      </w:pPr>
      <w:hyperlink w:anchor="_Toc132597579" w:history="1">
        <w:r w:rsidR="00007C0F" w:rsidRPr="001302AB">
          <w:rPr>
            <w:rStyle w:val="Kpr"/>
            <w:color w:val="000000" w:themeColor="text1"/>
          </w:rPr>
          <w:t>23.</w:t>
        </w:r>
        <w:r w:rsidR="00007C0F" w:rsidRPr="001302AB">
          <w:rPr>
            <w:color w:val="000000" w:themeColor="text1"/>
            <w:sz w:val="24"/>
            <w:szCs w:val="24"/>
          </w:rPr>
          <w:tab/>
        </w:r>
        <w:r w:rsidR="00F538A3" w:rsidRPr="001302AB">
          <w:rPr>
            <w:rStyle w:val="Kpr"/>
            <w:color w:val="000000" w:themeColor="text1"/>
          </w:rPr>
          <w:t>Teklif Zarflarının Açılması</w:t>
        </w:r>
        <w:r w:rsidR="00007C0F" w:rsidRPr="001302AB">
          <w:rPr>
            <w:rStyle w:val="Kpr"/>
            <w:color w:val="000000" w:themeColor="text1"/>
          </w:rPr>
          <w:t xml:space="preserve"> </w:t>
        </w:r>
      </w:hyperlink>
    </w:p>
    <w:p w14:paraId="796E8B91" w14:textId="77777777" w:rsidR="00007C0F" w:rsidRPr="001302AB" w:rsidRDefault="009D0766" w:rsidP="00007C0F">
      <w:pPr>
        <w:jc w:val="both"/>
        <w:rPr>
          <w:color w:val="000000" w:themeColor="text1"/>
          <w:sz w:val="24"/>
          <w:szCs w:val="24"/>
        </w:rPr>
      </w:pPr>
      <w:hyperlink w:anchor="_Toc132597580" w:history="1">
        <w:r w:rsidR="00007C0F" w:rsidRPr="001302AB">
          <w:rPr>
            <w:rStyle w:val="Kpr"/>
            <w:color w:val="000000" w:themeColor="text1"/>
          </w:rPr>
          <w:t>24.</w:t>
        </w:r>
        <w:r w:rsidR="00007C0F" w:rsidRPr="001302AB">
          <w:rPr>
            <w:color w:val="000000" w:themeColor="text1"/>
            <w:sz w:val="24"/>
            <w:szCs w:val="24"/>
          </w:rPr>
          <w:tab/>
        </w:r>
        <w:r w:rsidR="00F538A3" w:rsidRPr="001302AB">
          <w:rPr>
            <w:rStyle w:val="Kpr"/>
            <w:color w:val="000000" w:themeColor="text1"/>
          </w:rPr>
          <w:t>Gizlilik Süreci</w:t>
        </w:r>
        <w:r w:rsidR="00007C0F" w:rsidRPr="001302AB">
          <w:rPr>
            <w:rStyle w:val="Kpr"/>
            <w:color w:val="000000" w:themeColor="text1"/>
          </w:rPr>
          <w:t xml:space="preserve"> </w:t>
        </w:r>
      </w:hyperlink>
    </w:p>
    <w:p w14:paraId="20ED3576" w14:textId="77777777" w:rsidR="00007C0F" w:rsidRPr="001302AB" w:rsidRDefault="009D0766" w:rsidP="00007C0F">
      <w:pPr>
        <w:jc w:val="both"/>
        <w:rPr>
          <w:color w:val="000000" w:themeColor="text1"/>
          <w:sz w:val="24"/>
          <w:szCs w:val="24"/>
        </w:rPr>
      </w:pPr>
      <w:hyperlink w:anchor="_Toc132597581" w:history="1">
        <w:r w:rsidR="00007C0F" w:rsidRPr="001302AB">
          <w:rPr>
            <w:rStyle w:val="Kpr"/>
            <w:color w:val="000000" w:themeColor="text1"/>
            <w:u w:val="none"/>
          </w:rPr>
          <w:t>25.</w:t>
        </w:r>
        <w:r w:rsidR="00007C0F" w:rsidRPr="001302AB">
          <w:rPr>
            <w:color w:val="000000" w:themeColor="text1"/>
            <w:sz w:val="24"/>
            <w:szCs w:val="24"/>
          </w:rPr>
          <w:tab/>
        </w:r>
      </w:hyperlink>
      <w:r w:rsidR="00F538A3" w:rsidRPr="001302AB">
        <w:rPr>
          <w:rStyle w:val="Kpr"/>
          <w:color w:val="000000" w:themeColor="text1"/>
          <w:u w:val="none"/>
        </w:rPr>
        <w:t>Tekliflere Açıklık Getirilmesi Ve İşveren/İdareyle Temaslar</w:t>
      </w:r>
    </w:p>
    <w:p w14:paraId="4728A60A" w14:textId="77777777" w:rsidR="00007C0F" w:rsidRPr="001302AB" w:rsidRDefault="009D0766" w:rsidP="00007C0F">
      <w:pPr>
        <w:jc w:val="both"/>
        <w:rPr>
          <w:color w:val="000000" w:themeColor="text1"/>
          <w:sz w:val="24"/>
          <w:szCs w:val="24"/>
        </w:rPr>
      </w:pPr>
      <w:hyperlink w:anchor="_Toc132597582" w:history="1">
        <w:r w:rsidR="00007C0F" w:rsidRPr="001302AB">
          <w:rPr>
            <w:rStyle w:val="Kpr"/>
            <w:color w:val="000000" w:themeColor="text1"/>
            <w:u w:val="none"/>
          </w:rPr>
          <w:t>26.</w:t>
        </w:r>
        <w:r w:rsidR="00007C0F" w:rsidRPr="001302AB">
          <w:rPr>
            <w:color w:val="000000" w:themeColor="text1"/>
            <w:sz w:val="24"/>
            <w:szCs w:val="24"/>
          </w:rPr>
          <w:tab/>
        </w:r>
      </w:hyperlink>
      <w:r w:rsidR="00F538A3" w:rsidRPr="001302AB">
        <w:rPr>
          <w:bCs/>
          <w:color w:val="000000" w:themeColor="text1"/>
        </w:rPr>
        <w:t>Tekliflerin Değerlendirilmesi ve Yeterliliğinin Belirlenmesi</w:t>
      </w:r>
    </w:p>
    <w:p w14:paraId="7D76B3FB" w14:textId="77777777" w:rsidR="00007C0F" w:rsidRPr="001302AB" w:rsidRDefault="009D0766" w:rsidP="00007C0F">
      <w:pPr>
        <w:jc w:val="both"/>
        <w:rPr>
          <w:color w:val="000000" w:themeColor="text1"/>
          <w:sz w:val="24"/>
          <w:szCs w:val="24"/>
        </w:rPr>
      </w:pPr>
      <w:hyperlink w:anchor="_Toc132597583" w:history="1">
        <w:r w:rsidR="00007C0F" w:rsidRPr="001302AB">
          <w:rPr>
            <w:rStyle w:val="Kpr"/>
            <w:color w:val="000000" w:themeColor="text1"/>
          </w:rPr>
          <w:t>27.</w:t>
        </w:r>
        <w:r w:rsidR="00007C0F" w:rsidRPr="001302AB">
          <w:rPr>
            <w:color w:val="000000" w:themeColor="text1"/>
            <w:sz w:val="24"/>
            <w:szCs w:val="24"/>
          </w:rPr>
          <w:tab/>
        </w:r>
        <w:r w:rsidR="00F538A3" w:rsidRPr="001302AB">
          <w:rPr>
            <w:rStyle w:val="Kpr"/>
            <w:color w:val="000000" w:themeColor="text1"/>
          </w:rPr>
          <w:t>Hataların Düzeltilmesi</w:t>
        </w:r>
        <w:r w:rsidR="00007C0F" w:rsidRPr="001302AB">
          <w:rPr>
            <w:rStyle w:val="Kpr"/>
            <w:color w:val="000000" w:themeColor="text1"/>
          </w:rPr>
          <w:t xml:space="preserve"> </w:t>
        </w:r>
      </w:hyperlink>
    </w:p>
    <w:p w14:paraId="4DE3A908" w14:textId="77777777" w:rsidR="00007C0F" w:rsidRPr="001302AB" w:rsidRDefault="009D0766" w:rsidP="00007C0F">
      <w:pPr>
        <w:jc w:val="both"/>
        <w:rPr>
          <w:color w:val="000000" w:themeColor="text1"/>
          <w:sz w:val="24"/>
          <w:szCs w:val="24"/>
        </w:rPr>
      </w:pPr>
      <w:hyperlink w:anchor="_Toc132597584" w:history="1">
        <w:r w:rsidR="00007C0F" w:rsidRPr="001302AB">
          <w:rPr>
            <w:rStyle w:val="Kpr"/>
            <w:color w:val="000000" w:themeColor="text1"/>
          </w:rPr>
          <w:t>28.</w:t>
        </w:r>
        <w:r w:rsidR="00007C0F" w:rsidRPr="001302AB">
          <w:rPr>
            <w:rStyle w:val="Kpr"/>
            <w:color w:val="000000" w:themeColor="text1"/>
            <w:sz w:val="24"/>
            <w:szCs w:val="24"/>
          </w:rPr>
          <w:tab/>
        </w:r>
        <w:r w:rsidR="00F538A3" w:rsidRPr="001302AB">
          <w:rPr>
            <w:rStyle w:val="Kpr"/>
            <w:b/>
            <w:bCs/>
            <w:color w:val="000000" w:themeColor="text1"/>
          </w:rPr>
          <w:t>Tekliflerin Değerlendirilmesi ve Karşılaştırılması</w:t>
        </w:r>
        <w:r w:rsidR="00007C0F" w:rsidRPr="001302AB">
          <w:rPr>
            <w:rStyle w:val="Kpr"/>
            <w:color w:val="000000" w:themeColor="text1"/>
          </w:rPr>
          <w:t xml:space="preserve"> </w:t>
        </w:r>
      </w:hyperlink>
    </w:p>
    <w:p w14:paraId="31D873B2" w14:textId="6FD2F117" w:rsidR="00007C0F" w:rsidRPr="001302AB" w:rsidRDefault="009D0766" w:rsidP="00007C0F">
      <w:pPr>
        <w:jc w:val="both"/>
        <w:rPr>
          <w:b/>
          <w:bCs/>
          <w:color w:val="000000" w:themeColor="text1"/>
        </w:rPr>
      </w:pPr>
      <w:hyperlink w:anchor="_Toc132597585" w:history="1">
        <w:r w:rsidR="00007C0F" w:rsidRPr="001302AB">
          <w:rPr>
            <w:rStyle w:val="Kpr"/>
            <w:b/>
            <w:color w:val="000000" w:themeColor="text1"/>
            <w:u w:val="none"/>
          </w:rPr>
          <w:t>F.</w:t>
        </w:r>
        <w:r w:rsidR="008D09F1" w:rsidRPr="001302AB">
          <w:rPr>
            <w:rStyle w:val="Kpr"/>
            <w:b/>
            <w:color w:val="000000" w:themeColor="text1"/>
            <w:u w:val="none"/>
          </w:rPr>
          <w:t xml:space="preserve"> </w:t>
        </w:r>
      </w:hyperlink>
      <w:r w:rsidR="00F538A3" w:rsidRPr="001302AB">
        <w:rPr>
          <w:rStyle w:val="Kpr"/>
          <w:b/>
          <w:color w:val="000000" w:themeColor="text1"/>
          <w:u w:val="none"/>
        </w:rPr>
        <w:t>SÖZLEŞMENİN VERİLMESİ</w:t>
      </w:r>
    </w:p>
    <w:p w14:paraId="57DB3AB2" w14:textId="77777777" w:rsidR="00007C0F" w:rsidRPr="001302AB" w:rsidRDefault="009D0766" w:rsidP="00007C0F">
      <w:pPr>
        <w:jc w:val="both"/>
        <w:rPr>
          <w:color w:val="000000" w:themeColor="text1"/>
          <w:sz w:val="24"/>
          <w:szCs w:val="24"/>
        </w:rPr>
      </w:pPr>
      <w:hyperlink w:anchor="_Toc132597586" w:history="1">
        <w:r w:rsidR="00007C0F" w:rsidRPr="001302AB">
          <w:rPr>
            <w:rStyle w:val="Kpr"/>
            <w:color w:val="000000" w:themeColor="text1"/>
            <w:u w:val="none"/>
          </w:rPr>
          <w:t>29.</w:t>
        </w:r>
        <w:r w:rsidR="00007C0F" w:rsidRPr="001302AB">
          <w:rPr>
            <w:color w:val="000000" w:themeColor="text1"/>
            <w:sz w:val="24"/>
            <w:szCs w:val="24"/>
          </w:rPr>
          <w:tab/>
        </w:r>
      </w:hyperlink>
      <w:r w:rsidR="00F538A3" w:rsidRPr="001302AB">
        <w:rPr>
          <w:rStyle w:val="Kpr"/>
          <w:color w:val="000000" w:themeColor="text1"/>
          <w:u w:val="none"/>
        </w:rPr>
        <w:t>Sözleşmenin Verilme Kriterleri</w:t>
      </w:r>
    </w:p>
    <w:p w14:paraId="1067A000" w14:textId="77777777" w:rsidR="00007C0F" w:rsidRPr="001302AB" w:rsidRDefault="009D0766" w:rsidP="00007C0F">
      <w:pPr>
        <w:jc w:val="both"/>
        <w:rPr>
          <w:color w:val="000000" w:themeColor="text1"/>
          <w:sz w:val="24"/>
          <w:szCs w:val="24"/>
        </w:rPr>
      </w:pPr>
      <w:hyperlink w:anchor="_Toc132597587" w:history="1">
        <w:r w:rsidR="00007C0F" w:rsidRPr="001302AB">
          <w:rPr>
            <w:rStyle w:val="Kpr"/>
            <w:color w:val="000000" w:themeColor="text1"/>
          </w:rPr>
          <w:t>30.</w:t>
        </w:r>
        <w:r w:rsidR="00007C0F" w:rsidRPr="001302AB">
          <w:rPr>
            <w:rStyle w:val="Kpr"/>
            <w:color w:val="000000" w:themeColor="text1"/>
            <w:sz w:val="24"/>
            <w:szCs w:val="24"/>
          </w:rPr>
          <w:tab/>
        </w:r>
        <w:r w:rsidR="00AB6946" w:rsidRPr="001302AB">
          <w:rPr>
            <w:rStyle w:val="Kpr"/>
            <w:bCs/>
            <w:color w:val="000000" w:themeColor="text1"/>
          </w:rPr>
          <w:t>İşveren/İdare’nin Herhangi Bir Teklifi Kabul Etme ve Herhangi veya Hiçbir Teklifi Kabul Etmeme Hakkı</w:t>
        </w:r>
        <w:r w:rsidR="00007C0F" w:rsidRPr="001302AB">
          <w:rPr>
            <w:rStyle w:val="Kpr"/>
            <w:color w:val="000000" w:themeColor="text1"/>
          </w:rPr>
          <w:t xml:space="preserve"> </w:t>
        </w:r>
      </w:hyperlink>
    </w:p>
    <w:p w14:paraId="7271D19A" w14:textId="77777777" w:rsidR="00007C0F" w:rsidRPr="001302AB" w:rsidRDefault="009D0766" w:rsidP="00007C0F">
      <w:pPr>
        <w:jc w:val="both"/>
        <w:rPr>
          <w:color w:val="000000" w:themeColor="text1"/>
          <w:sz w:val="24"/>
          <w:szCs w:val="24"/>
        </w:rPr>
      </w:pPr>
      <w:hyperlink w:anchor="_Toc132597588" w:history="1">
        <w:r w:rsidR="00007C0F" w:rsidRPr="001302AB">
          <w:rPr>
            <w:rStyle w:val="Kpr"/>
            <w:color w:val="000000" w:themeColor="text1"/>
          </w:rPr>
          <w:t>31.</w:t>
        </w:r>
        <w:r w:rsidR="00007C0F" w:rsidRPr="001302AB">
          <w:rPr>
            <w:color w:val="000000" w:themeColor="text1"/>
            <w:sz w:val="24"/>
            <w:szCs w:val="24"/>
          </w:rPr>
          <w:tab/>
        </w:r>
        <w:r w:rsidR="00AB6946" w:rsidRPr="001302AB">
          <w:rPr>
            <w:rStyle w:val="Kpr"/>
            <w:color w:val="000000" w:themeColor="text1"/>
          </w:rPr>
          <w:t>İhale Kararının Bildirilmesi ve Sözleşmenin İmzalanma Süreci</w:t>
        </w:r>
        <w:r w:rsidR="00007C0F" w:rsidRPr="001302AB">
          <w:rPr>
            <w:rStyle w:val="Kpr"/>
            <w:color w:val="000000" w:themeColor="text1"/>
          </w:rPr>
          <w:t xml:space="preserve"> </w:t>
        </w:r>
      </w:hyperlink>
    </w:p>
    <w:p w14:paraId="1382E43A" w14:textId="77777777" w:rsidR="00007C0F" w:rsidRPr="001302AB" w:rsidRDefault="009D0766" w:rsidP="00007C0F">
      <w:pPr>
        <w:jc w:val="both"/>
        <w:rPr>
          <w:color w:val="000000" w:themeColor="text1"/>
          <w:sz w:val="24"/>
          <w:szCs w:val="24"/>
        </w:rPr>
      </w:pPr>
      <w:hyperlink w:anchor="_Toc132597589" w:history="1">
        <w:r w:rsidR="00007C0F" w:rsidRPr="001302AB">
          <w:rPr>
            <w:rStyle w:val="Kpr"/>
            <w:color w:val="000000" w:themeColor="text1"/>
          </w:rPr>
          <w:t>32.</w:t>
        </w:r>
        <w:r w:rsidR="00007C0F" w:rsidRPr="001302AB">
          <w:rPr>
            <w:rStyle w:val="Kpr"/>
            <w:color w:val="000000" w:themeColor="text1"/>
            <w:sz w:val="24"/>
            <w:szCs w:val="24"/>
          </w:rPr>
          <w:tab/>
        </w:r>
        <w:r w:rsidR="00AB6946" w:rsidRPr="001302AB">
          <w:rPr>
            <w:rStyle w:val="Kpr"/>
            <w:bCs/>
            <w:color w:val="000000" w:themeColor="text1"/>
          </w:rPr>
          <w:t>Kesin (Kat'i) Teminat</w:t>
        </w:r>
        <w:r w:rsidR="00007C0F" w:rsidRPr="001302AB">
          <w:rPr>
            <w:rStyle w:val="Kpr"/>
            <w:color w:val="000000" w:themeColor="text1"/>
          </w:rPr>
          <w:t xml:space="preserve"> </w:t>
        </w:r>
      </w:hyperlink>
    </w:p>
    <w:p w14:paraId="1F7A5279" w14:textId="77777777" w:rsidR="00007C0F" w:rsidRPr="001302AB" w:rsidRDefault="009D0766" w:rsidP="00007C0F">
      <w:pPr>
        <w:jc w:val="both"/>
        <w:rPr>
          <w:color w:val="000000" w:themeColor="text1"/>
          <w:sz w:val="24"/>
          <w:szCs w:val="24"/>
        </w:rPr>
      </w:pPr>
      <w:hyperlink w:anchor="_Toc132597590" w:history="1">
        <w:r w:rsidR="00007C0F" w:rsidRPr="001302AB">
          <w:rPr>
            <w:rStyle w:val="Kpr"/>
            <w:color w:val="000000" w:themeColor="text1"/>
          </w:rPr>
          <w:t>33.</w:t>
        </w:r>
        <w:r w:rsidR="00007C0F" w:rsidRPr="001302AB">
          <w:rPr>
            <w:rStyle w:val="Kpr"/>
            <w:color w:val="000000" w:themeColor="text1"/>
            <w:sz w:val="24"/>
            <w:szCs w:val="24"/>
          </w:rPr>
          <w:tab/>
        </w:r>
        <w:r w:rsidR="00AB6946" w:rsidRPr="001302AB">
          <w:rPr>
            <w:rStyle w:val="Kpr"/>
            <w:bCs/>
            <w:color w:val="000000" w:themeColor="text1"/>
          </w:rPr>
          <w:t>Avans Ödemesi ve Avans Teminat Mektubu</w:t>
        </w:r>
        <w:r w:rsidR="00007C0F" w:rsidRPr="001302AB">
          <w:rPr>
            <w:rStyle w:val="Kpr"/>
            <w:color w:val="000000" w:themeColor="text1"/>
          </w:rPr>
          <w:t xml:space="preserve"> </w:t>
        </w:r>
      </w:hyperlink>
    </w:p>
    <w:p w14:paraId="32BAB7C9" w14:textId="77777777" w:rsidR="00007C0F" w:rsidRPr="001302AB" w:rsidRDefault="009D0766" w:rsidP="00007C0F">
      <w:pPr>
        <w:jc w:val="both"/>
        <w:rPr>
          <w:color w:val="000000" w:themeColor="text1"/>
          <w:sz w:val="24"/>
          <w:szCs w:val="24"/>
        </w:rPr>
      </w:pPr>
      <w:hyperlink w:anchor="_Toc132597591" w:history="1">
        <w:r w:rsidR="00007C0F" w:rsidRPr="001302AB">
          <w:rPr>
            <w:rStyle w:val="Kpr"/>
            <w:color w:val="000000" w:themeColor="text1"/>
          </w:rPr>
          <w:t>34.</w:t>
        </w:r>
        <w:r w:rsidR="00007C0F" w:rsidRPr="001302AB">
          <w:rPr>
            <w:color w:val="000000" w:themeColor="text1"/>
            <w:sz w:val="24"/>
            <w:szCs w:val="24"/>
          </w:rPr>
          <w:tab/>
        </w:r>
        <w:r w:rsidR="00AB6946" w:rsidRPr="001302AB">
          <w:rPr>
            <w:rStyle w:val="Kpr"/>
            <w:color w:val="000000" w:themeColor="text1"/>
          </w:rPr>
          <w:t>Hakem</w:t>
        </w:r>
        <w:r w:rsidR="00007C0F" w:rsidRPr="001302AB">
          <w:rPr>
            <w:rStyle w:val="Kpr"/>
            <w:color w:val="000000" w:themeColor="text1"/>
          </w:rPr>
          <w:t xml:space="preserve"> </w:t>
        </w:r>
      </w:hyperlink>
    </w:p>
    <w:p w14:paraId="40296CF7" w14:textId="77777777" w:rsidR="00007C0F" w:rsidRPr="001302AB" w:rsidRDefault="009D0766" w:rsidP="00007C0F">
      <w:pPr>
        <w:jc w:val="both"/>
        <w:rPr>
          <w:color w:val="000000" w:themeColor="text1"/>
          <w:sz w:val="24"/>
          <w:szCs w:val="24"/>
        </w:rPr>
      </w:pPr>
      <w:hyperlink w:anchor="_Toc132597592" w:history="1">
        <w:r w:rsidR="00007C0F" w:rsidRPr="001302AB">
          <w:rPr>
            <w:rStyle w:val="Kpr"/>
            <w:color w:val="000000" w:themeColor="text1"/>
          </w:rPr>
          <w:t>35.</w:t>
        </w:r>
        <w:r w:rsidR="00007C0F" w:rsidRPr="001302AB">
          <w:rPr>
            <w:color w:val="000000" w:themeColor="text1"/>
            <w:sz w:val="24"/>
            <w:szCs w:val="24"/>
          </w:rPr>
          <w:tab/>
        </w:r>
        <w:r w:rsidR="00AB6946" w:rsidRPr="001302AB">
          <w:rPr>
            <w:rStyle w:val="Kpr"/>
            <w:color w:val="000000" w:themeColor="text1"/>
          </w:rPr>
          <w:t>Rüşvet veya Hileli Davranışlar</w:t>
        </w:r>
        <w:r w:rsidR="00007C0F" w:rsidRPr="001302AB">
          <w:rPr>
            <w:rStyle w:val="Kpr"/>
            <w:color w:val="000000" w:themeColor="text1"/>
          </w:rPr>
          <w:t xml:space="preserve"> </w:t>
        </w:r>
      </w:hyperlink>
    </w:p>
    <w:p w14:paraId="6CBFE2AA" w14:textId="1E447495" w:rsidR="00EE1BF6" w:rsidRPr="001302AB" w:rsidRDefault="00007C0F" w:rsidP="00AB6946">
      <w:pPr>
        <w:tabs>
          <w:tab w:val="left" w:pos="1329"/>
        </w:tabs>
        <w:rPr>
          <w:color w:val="000000" w:themeColor="text1"/>
        </w:rPr>
      </w:pPr>
      <w:r w:rsidRPr="001302AB">
        <w:rPr>
          <w:color w:val="000000" w:themeColor="text1"/>
        </w:rPr>
        <w:lastRenderedPageBreak/>
        <w:fldChar w:fldCharType="end"/>
      </w:r>
      <w:bookmarkStart w:id="14" w:name="_Toc132597552"/>
      <w:bookmarkStart w:id="15" w:name="_Toc159061015"/>
      <w:bookmarkStart w:id="16" w:name="_Toc159061222"/>
      <w:bookmarkStart w:id="17" w:name="_GoBack"/>
      <w:bookmarkEnd w:id="17"/>
    </w:p>
    <w:bookmarkEnd w:id="14"/>
    <w:bookmarkEnd w:id="15"/>
    <w:bookmarkEnd w:id="16"/>
    <w:p w14:paraId="18678C3F" w14:textId="48020D37" w:rsidR="00007C0F" w:rsidRPr="001302AB" w:rsidRDefault="00007C0F" w:rsidP="007A3586">
      <w:pPr>
        <w:pStyle w:val="ListeParagraf"/>
        <w:numPr>
          <w:ilvl w:val="0"/>
          <w:numId w:val="55"/>
        </w:numPr>
        <w:rPr>
          <w:b/>
          <w:bCs/>
          <w:color w:val="000000" w:themeColor="text1"/>
          <w:sz w:val="24"/>
          <w:szCs w:val="24"/>
        </w:rPr>
      </w:pPr>
      <w:r w:rsidRPr="001302AB">
        <w:rPr>
          <w:b/>
          <w:bCs/>
          <w:color w:val="000000" w:themeColor="text1"/>
          <w:sz w:val="24"/>
          <w:szCs w:val="24"/>
        </w:rPr>
        <w:t>GENEL</w:t>
      </w:r>
      <w:r w:rsidR="007963FD" w:rsidRPr="001302AB">
        <w:rPr>
          <w:b/>
          <w:bCs/>
          <w:color w:val="000000" w:themeColor="text1"/>
          <w:sz w:val="24"/>
          <w:szCs w:val="24"/>
        </w:rPr>
        <w:t xml:space="preserve"> </w:t>
      </w:r>
    </w:p>
    <w:p w14:paraId="693CAB7D" w14:textId="77777777" w:rsidR="002E7956" w:rsidRPr="001302AB" w:rsidRDefault="002E7956" w:rsidP="007A3586">
      <w:pPr>
        <w:pStyle w:val="ListeParagraf"/>
        <w:ind w:left="720"/>
        <w:rPr>
          <w:b/>
          <w:bCs/>
          <w:color w:val="000000" w:themeColor="text1"/>
          <w:sz w:val="24"/>
          <w:szCs w:val="24"/>
        </w:rPr>
      </w:pPr>
    </w:p>
    <w:p w14:paraId="3A6DBAAA" w14:textId="2639777B" w:rsidR="002E7956" w:rsidRPr="001302AB" w:rsidRDefault="002E7956" w:rsidP="00C95D9C">
      <w:pPr>
        <w:pStyle w:val="ListeParagraf"/>
        <w:ind w:left="0"/>
        <w:jc w:val="both"/>
        <w:rPr>
          <w:color w:val="000000" w:themeColor="text1"/>
          <w:sz w:val="24"/>
          <w:szCs w:val="24"/>
        </w:rPr>
      </w:pPr>
      <w:r w:rsidRPr="001302AB">
        <w:rPr>
          <w:color w:val="000000" w:themeColor="text1"/>
          <w:sz w:val="24"/>
          <w:szCs w:val="24"/>
        </w:rPr>
        <w:t>Aşağıda verilen ve Sözleşme kapsamında yapılacak işler ile ilgili bilgiler</w:t>
      </w:r>
      <w:r w:rsidRPr="001302AB">
        <w:rPr>
          <w:bCs/>
          <w:color w:val="000000" w:themeColor="text1"/>
          <w:sz w:val="24"/>
          <w:szCs w:val="24"/>
        </w:rPr>
        <w:t>, Özel ihale dokümanları (Bölüm VII Teklif Bilgileri)</w:t>
      </w:r>
      <w:r w:rsidRPr="001302AB">
        <w:rPr>
          <w:color w:val="000000" w:themeColor="text1"/>
          <w:sz w:val="24"/>
          <w:szCs w:val="24"/>
        </w:rPr>
        <w:t xml:space="preserve">,  </w:t>
      </w:r>
      <w:r w:rsidR="00F90924" w:rsidRPr="001302AB">
        <w:rPr>
          <w:color w:val="000000" w:themeColor="text1"/>
          <w:sz w:val="24"/>
          <w:szCs w:val="24"/>
        </w:rPr>
        <w:t xml:space="preserve">ile birlikte düzenlenmiştir. Özel ihale dokümanlarında hüküm bulunmayan hallerde bu hükümler geçerlidir. </w:t>
      </w:r>
      <w:r w:rsidR="00F90924" w:rsidRPr="001302AB">
        <w:rPr>
          <w:bCs/>
          <w:color w:val="000000" w:themeColor="text1"/>
          <w:sz w:val="24"/>
          <w:szCs w:val="24"/>
        </w:rPr>
        <w:t>Özel ihale dokümanları (Bölüm VII Teklif Bilgileri)</w:t>
      </w:r>
      <w:r w:rsidR="00F90924" w:rsidRPr="001302AB">
        <w:rPr>
          <w:color w:val="000000" w:themeColor="text1"/>
          <w:sz w:val="24"/>
          <w:szCs w:val="24"/>
        </w:rPr>
        <w:t xml:space="preserve">, </w:t>
      </w:r>
      <w:r w:rsidRPr="001302AB">
        <w:rPr>
          <w:color w:val="000000" w:themeColor="text1"/>
          <w:sz w:val="24"/>
          <w:szCs w:val="24"/>
        </w:rPr>
        <w:t xml:space="preserve">maddeleri ile tamamlanır, değiştirilir veya bütünlenir. </w:t>
      </w:r>
      <w:r w:rsidRPr="001302AB">
        <w:rPr>
          <w:rStyle w:val="DipnotBavurusu"/>
          <w:color w:val="000000" w:themeColor="text1"/>
          <w:sz w:val="24"/>
          <w:szCs w:val="24"/>
        </w:rPr>
        <w:footnoteReference w:id="1"/>
      </w:r>
    </w:p>
    <w:p w14:paraId="577C035C" w14:textId="77777777" w:rsidR="00007C0F" w:rsidRPr="001302AB" w:rsidRDefault="00007C0F" w:rsidP="002350FC">
      <w:pPr>
        <w:rPr>
          <w:color w:val="000000" w:themeColor="text1"/>
          <w:sz w:val="24"/>
          <w:szCs w:val="24"/>
        </w:rPr>
      </w:pPr>
    </w:p>
    <w:tbl>
      <w:tblPr>
        <w:tblW w:w="9574" w:type="dxa"/>
        <w:tblInd w:w="-1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594"/>
      </w:tblGrid>
      <w:tr w:rsidR="00BD513A" w:rsidRPr="001302AB" w14:paraId="7EC9A7A7" w14:textId="77777777" w:rsidTr="00007C0F">
        <w:tc>
          <w:tcPr>
            <w:tcW w:w="1980" w:type="dxa"/>
          </w:tcPr>
          <w:p w14:paraId="4B99BC49" w14:textId="4EEFB840" w:rsidR="00007C0F" w:rsidRPr="001302AB" w:rsidRDefault="00007C0F" w:rsidP="00007C0F">
            <w:pPr>
              <w:rPr>
                <w:b/>
                <w:bCs/>
                <w:color w:val="000000" w:themeColor="text1"/>
                <w:sz w:val="24"/>
                <w:szCs w:val="24"/>
              </w:rPr>
            </w:pPr>
            <w:bookmarkStart w:id="18" w:name="_Toc343309764"/>
            <w:bookmarkStart w:id="19" w:name="_Toc132597553"/>
            <w:r w:rsidRPr="001302AB">
              <w:rPr>
                <w:b/>
                <w:bCs/>
                <w:color w:val="000000" w:themeColor="text1"/>
                <w:sz w:val="24"/>
                <w:szCs w:val="24"/>
              </w:rPr>
              <w:t xml:space="preserve">1. </w:t>
            </w:r>
            <w:bookmarkEnd w:id="18"/>
            <w:bookmarkEnd w:id="19"/>
            <w:r w:rsidRPr="001302AB">
              <w:rPr>
                <w:b/>
                <w:bCs/>
                <w:color w:val="000000" w:themeColor="text1"/>
                <w:sz w:val="24"/>
                <w:szCs w:val="24"/>
              </w:rPr>
              <w:t>Teklifin Kapsamı</w:t>
            </w:r>
          </w:p>
        </w:tc>
        <w:tc>
          <w:tcPr>
            <w:tcW w:w="7594" w:type="dxa"/>
          </w:tcPr>
          <w:p w14:paraId="63D90A85"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1.1</w:t>
            </w:r>
            <w:r w:rsidRPr="001302AB">
              <w:rPr>
                <w:color w:val="000000" w:themeColor="text1"/>
                <w:sz w:val="24"/>
                <w:szCs w:val="24"/>
              </w:rPr>
              <w:tab/>
              <w:t>Sözleşmenin Özel Şartları Bölümünde tanımlanmış bulunan İhale Makamı, yine Sözleşmenin Özel Şartları Bölümünde belirtilen İşlerin yapımı için bir ihale açmış bulunmaktadır. Sözleşmenin adı ve sözleşme dosya numarası, Sözleşmenin Özel Şartları Bölümünde belirtilmiştir.</w:t>
            </w:r>
          </w:p>
          <w:p w14:paraId="18756D88" w14:textId="77777777" w:rsidR="00007C0F" w:rsidRPr="001302AB" w:rsidRDefault="00007C0F" w:rsidP="00007C0F">
            <w:pPr>
              <w:jc w:val="both"/>
              <w:rPr>
                <w:color w:val="000000" w:themeColor="text1"/>
                <w:sz w:val="12"/>
                <w:szCs w:val="12"/>
              </w:rPr>
            </w:pPr>
          </w:p>
          <w:p w14:paraId="6BF7AC62" w14:textId="77777777" w:rsidR="00007C0F" w:rsidRPr="001302AB" w:rsidRDefault="00007C0F">
            <w:pPr>
              <w:ind w:left="678" w:hanging="678"/>
              <w:jc w:val="both"/>
              <w:rPr>
                <w:color w:val="000000" w:themeColor="text1"/>
                <w:sz w:val="24"/>
                <w:szCs w:val="24"/>
              </w:rPr>
            </w:pPr>
            <w:r w:rsidRPr="001302AB">
              <w:rPr>
                <w:color w:val="000000" w:themeColor="text1"/>
              </w:rPr>
              <w:fldChar w:fldCharType="begin"/>
            </w:r>
            <w:r w:rsidRPr="001302AB">
              <w:rPr>
                <w:color w:val="000000" w:themeColor="text1"/>
                <w:sz w:val="24"/>
                <w:szCs w:val="24"/>
              </w:rPr>
              <w:instrText>ADVANCE \D 4.80</w:instrText>
            </w:r>
            <w:r w:rsidRPr="001302AB">
              <w:rPr>
                <w:color w:val="000000" w:themeColor="text1"/>
                <w:sz w:val="24"/>
                <w:szCs w:val="24"/>
              </w:rPr>
              <w:fldChar w:fldCharType="end"/>
            </w:r>
            <w:r w:rsidRPr="001302AB">
              <w:rPr>
                <w:color w:val="000000" w:themeColor="text1"/>
                <w:sz w:val="24"/>
                <w:szCs w:val="24"/>
              </w:rPr>
              <w:t>1.2</w:t>
            </w:r>
            <w:r w:rsidRPr="001302AB">
              <w:rPr>
                <w:color w:val="000000" w:themeColor="text1"/>
                <w:sz w:val="24"/>
                <w:szCs w:val="24"/>
              </w:rPr>
              <w:tab/>
              <w:t xml:space="preserve">İhaleyi kazanan Teklif Sahibinin Sözleşmede belirtilen işleri, Sözleşmenin Özel Şartları bölümünde belirtilen "Tamamlanma Tarihi" itibariyle tamamlaması beklenilmektedir. </w:t>
            </w:r>
          </w:p>
          <w:p w14:paraId="179D0B5D" w14:textId="77777777" w:rsidR="00007C0F" w:rsidRPr="001302AB" w:rsidRDefault="00007C0F" w:rsidP="00007C0F">
            <w:pPr>
              <w:jc w:val="both"/>
              <w:rPr>
                <w:color w:val="000000" w:themeColor="text1"/>
                <w:sz w:val="24"/>
                <w:szCs w:val="24"/>
              </w:rPr>
            </w:pPr>
          </w:p>
        </w:tc>
      </w:tr>
      <w:tr w:rsidR="00BD513A" w:rsidRPr="001302AB" w14:paraId="3D410AA6" w14:textId="77777777" w:rsidTr="00007C0F">
        <w:tc>
          <w:tcPr>
            <w:tcW w:w="1980" w:type="dxa"/>
          </w:tcPr>
          <w:p w14:paraId="1931ACB4" w14:textId="77777777" w:rsidR="00007C0F" w:rsidRPr="001302AB" w:rsidRDefault="00007C0F">
            <w:pPr>
              <w:rPr>
                <w:b/>
                <w:bCs/>
                <w:color w:val="000000" w:themeColor="text1"/>
                <w:sz w:val="24"/>
                <w:szCs w:val="24"/>
              </w:rPr>
            </w:pPr>
            <w:bookmarkStart w:id="20" w:name="_Toc343309765"/>
            <w:bookmarkStart w:id="21" w:name="_Toc132597554"/>
            <w:r w:rsidRPr="001302AB">
              <w:rPr>
                <w:b/>
                <w:bCs/>
                <w:color w:val="000000" w:themeColor="text1"/>
                <w:sz w:val="24"/>
                <w:szCs w:val="24"/>
              </w:rPr>
              <w:t>2. Finansman Kaynağı</w:t>
            </w:r>
            <w:bookmarkEnd w:id="20"/>
            <w:bookmarkEnd w:id="21"/>
          </w:p>
        </w:tc>
        <w:tc>
          <w:tcPr>
            <w:tcW w:w="7594" w:type="dxa"/>
          </w:tcPr>
          <w:p w14:paraId="21BB32C2" w14:textId="20B2E26C" w:rsidR="00007C0F" w:rsidRPr="001302AB" w:rsidRDefault="00007C0F">
            <w:pPr>
              <w:ind w:left="678" w:hanging="678"/>
              <w:jc w:val="both"/>
              <w:rPr>
                <w:color w:val="000000" w:themeColor="text1"/>
                <w:sz w:val="24"/>
                <w:szCs w:val="24"/>
              </w:rPr>
            </w:pPr>
            <w:proofErr w:type="gramStart"/>
            <w:r w:rsidRPr="001302AB">
              <w:rPr>
                <w:color w:val="000000" w:themeColor="text1"/>
                <w:sz w:val="24"/>
                <w:szCs w:val="24"/>
              </w:rPr>
              <w:t>2.1</w:t>
            </w:r>
            <w:r w:rsidRPr="001302AB">
              <w:rPr>
                <w:color w:val="000000" w:themeColor="text1"/>
                <w:sz w:val="24"/>
                <w:szCs w:val="24"/>
              </w:rPr>
              <w:tab/>
              <w:t>Türkiye Cumhuriyeti</w:t>
            </w:r>
            <w:r w:rsidR="00E5489A" w:rsidRPr="001302AB">
              <w:rPr>
                <w:color w:val="000000" w:themeColor="text1"/>
                <w:sz w:val="24"/>
                <w:szCs w:val="24"/>
              </w:rPr>
              <w:t xml:space="preserve"> </w:t>
            </w:r>
            <w:r w:rsidR="00C42AAF" w:rsidRPr="001302AB">
              <w:rPr>
                <w:color w:val="000000" w:themeColor="text1"/>
                <w:sz w:val="24"/>
                <w:szCs w:val="24"/>
                <w:lang w:eastAsia="en-US"/>
              </w:rPr>
              <w:t>Gençlik ve Spor</w:t>
            </w:r>
            <w:r w:rsidRPr="001302AB">
              <w:rPr>
                <w:color w:val="000000" w:themeColor="text1"/>
                <w:sz w:val="24"/>
                <w:szCs w:val="24"/>
              </w:rPr>
              <w:t xml:space="preserve"> Bakanlığı, Alman Kalkınma Bankası (</w:t>
            </w:r>
            <w:proofErr w:type="spellStart"/>
            <w:r w:rsidRPr="001302AB">
              <w:rPr>
                <w:color w:val="000000" w:themeColor="text1"/>
                <w:sz w:val="24"/>
                <w:szCs w:val="24"/>
              </w:rPr>
              <w:t>KfW</w:t>
            </w:r>
            <w:proofErr w:type="spellEnd"/>
            <w:r w:rsidRPr="001302AB">
              <w:rPr>
                <w:color w:val="000000" w:themeColor="text1"/>
                <w:sz w:val="24"/>
                <w:szCs w:val="24"/>
              </w:rPr>
              <w:t>) (bundan böyle "</w:t>
            </w:r>
            <w:proofErr w:type="spellStart"/>
            <w:r w:rsidRPr="001302AB">
              <w:rPr>
                <w:color w:val="000000" w:themeColor="text1"/>
                <w:sz w:val="24"/>
                <w:szCs w:val="24"/>
              </w:rPr>
              <w:t>KfW</w:t>
            </w:r>
            <w:proofErr w:type="spellEnd"/>
            <w:r w:rsidRPr="001302AB">
              <w:rPr>
                <w:color w:val="000000" w:themeColor="text1"/>
                <w:sz w:val="24"/>
                <w:szCs w:val="24"/>
              </w:rPr>
              <w:t xml:space="preserve">" ya da "Banka" olarak anılacaktır) aracılığı ve yönetimi altında Avrupa Birliği'nden, </w:t>
            </w:r>
            <w:r w:rsidR="00F04F13" w:rsidRPr="001302AB">
              <w:rPr>
                <w:color w:val="000000" w:themeColor="text1"/>
                <w:sz w:val="24"/>
                <w:szCs w:val="24"/>
              </w:rPr>
              <w:t xml:space="preserve">Korunmasız Gençlerin Daha İyi ve Kapsayıcı Gençlik ve Spor </w:t>
            </w:r>
            <w:r w:rsidR="00101725" w:rsidRPr="001302AB">
              <w:rPr>
                <w:color w:val="000000" w:themeColor="text1"/>
                <w:sz w:val="24"/>
                <w:szCs w:val="24"/>
              </w:rPr>
              <w:t>Altyapısı ve Aktiviteleriyle</w:t>
            </w:r>
            <w:r w:rsidR="00F04F13" w:rsidRPr="001302AB">
              <w:rPr>
                <w:color w:val="000000" w:themeColor="text1"/>
                <w:sz w:val="24"/>
                <w:szCs w:val="24"/>
              </w:rPr>
              <w:t xml:space="preserve"> Güçlendirilmesi </w:t>
            </w:r>
            <w:r w:rsidRPr="001302AB">
              <w:rPr>
                <w:color w:val="000000" w:themeColor="text1"/>
                <w:sz w:val="24"/>
                <w:szCs w:val="24"/>
              </w:rPr>
              <w:t xml:space="preserve">Projesi’nin giderlerine yönelik olarak AB'nin Türkiye'deki Mülteciler İçin Mali Yardım Programı (FRIT) kapsamında bir hibe almıştır. </w:t>
            </w:r>
            <w:proofErr w:type="gramEnd"/>
            <w:r w:rsidR="00C42AAF" w:rsidRPr="001302AB">
              <w:rPr>
                <w:color w:val="000000" w:themeColor="text1"/>
                <w:sz w:val="24"/>
                <w:szCs w:val="24"/>
                <w:lang w:eastAsia="en-US"/>
              </w:rPr>
              <w:t>Gençlik ve Spor</w:t>
            </w:r>
            <w:r w:rsidRPr="001302AB">
              <w:rPr>
                <w:color w:val="000000" w:themeColor="text1"/>
                <w:sz w:val="24"/>
                <w:szCs w:val="24"/>
              </w:rPr>
              <w:t xml:space="preserve"> Bakanlığı bahsi geçen hibenin bir kısmını bu ihale dokümanının ilgili olduğu sözleşme kapsamındaki işlere yönelik ödemeler için kullanmayı arzusundadır. Hibe Faydalanıcısı dışında hiçbir Taraf, Hibe Anlaşması kapsamında herhangi bir hak elde edemeyeceği gibi Hibe dilimleriyle ilgili herhangi bir talepte bulunamaz.</w:t>
            </w:r>
          </w:p>
          <w:p w14:paraId="25970D40" w14:textId="77777777" w:rsidR="00007C0F" w:rsidRPr="001302AB" w:rsidRDefault="00007C0F" w:rsidP="00007C0F">
            <w:pPr>
              <w:jc w:val="both"/>
              <w:rPr>
                <w:color w:val="000000" w:themeColor="text1"/>
                <w:sz w:val="12"/>
                <w:szCs w:val="12"/>
              </w:rPr>
            </w:pPr>
          </w:p>
          <w:p w14:paraId="2EE422BF"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2.2</w:t>
            </w:r>
            <w:r w:rsidRPr="001302AB">
              <w:rPr>
                <w:color w:val="000000" w:themeColor="text1"/>
                <w:sz w:val="24"/>
                <w:szCs w:val="24"/>
              </w:rPr>
              <w:tab/>
              <w:t xml:space="preserve">Birleşmiş Milletler, Avrupa Birliği veya Almanya tarafından yasaklı kişi veya kuruluşlara ödeme yapmak veya bu taraflardan mal ithalatı yapmak için Hibe Sözleşmesi çerçevesinde ve Banka'nın bilgisi olmadan hibe hesabından Para çekilemez. </w:t>
            </w:r>
          </w:p>
          <w:p w14:paraId="0115D2B5" w14:textId="77777777" w:rsidR="00007C0F" w:rsidRPr="001302AB" w:rsidRDefault="00007C0F" w:rsidP="00007C0F">
            <w:pPr>
              <w:jc w:val="both"/>
              <w:rPr>
                <w:color w:val="000000" w:themeColor="text1"/>
                <w:sz w:val="24"/>
                <w:szCs w:val="24"/>
              </w:rPr>
            </w:pPr>
          </w:p>
        </w:tc>
      </w:tr>
      <w:tr w:rsidR="00BD513A" w:rsidRPr="001302AB" w14:paraId="136780EF" w14:textId="77777777" w:rsidTr="00007C0F">
        <w:tc>
          <w:tcPr>
            <w:tcW w:w="1980" w:type="dxa"/>
          </w:tcPr>
          <w:p w14:paraId="0342522F" w14:textId="77777777" w:rsidR="00007C0F" w:rsidRPr="001302AB" w:rsidRDefault="00007C0F" w:rsidP="00007C0F">
            <w:pPr>
              <w:rPr>
                <w:color w:val="000000" w:themeColor="text1"/>
              </w:rPr>
            </w:pPr>
            <w:bookmarkStart w:id="22" w:name="_Toc343309766"/>
            <w:bookmarkStart w:id="23" w:name="_Toc132597555"/>
            <w:r w:rsidRPr="001302AB">
              <w:rPr>
                <w:b/>
                <w:bCs/>
                <w:color w:val="000000" w:themeColor="text1"/>
                <w:sz w:val="24"/>
                <w:szCs w:val="24"/>
              </w:rPr>
              <w:t xml:space="preserve">3. İhaleye Yeterliliğine Sahip Olanlar </w:t>
            </w:r>
            <w:bookmarkEnd w:id="22"/>
            <w:bookmarkEnd w:id="23"/>
          </w:p>
        </w:tc>
        <w:tc>
          <w:tcPr>
            <w:tcW w:w="7594" w:type="dxa"/>
          </w:tcPr>
          <w:p w14:paraId="225785C8"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3.1</w:t>
            </w:r>
            <w:r w:rsidRPr="001302AB">
              <w:rPr>
                <w:color w:val="000000" w:themeColor="text1"/>
                <w:sz w:val="24"/>
                <w:szCs w:val="24"/>
              </w:rPr>
              <w:tab/>
              <w:t xml:space="preserve">İstekliler; özel bir kuruluş, TST </w:t>
            </w:r>
            <w:proofErr w:type="gramStart"/>
            <w:r w:rsidRPr="001302AB">
              <w:rPr>
                <w:color w:val="000000" w:themeColor="text1"/>
                <w:sz w:val="24"/>
                <w:szCs w:val="24"/>
              </w:rPr>
              <w:t>3.2’ye</w:t>
            </w:r>
            <w:proofErr w:type="gramEnd"/>
            <w:r w:rsidRPr="001302AB">
              <w:rPr>
                <w:color w:val="000000" w:themeColor="text1"/>
                <w:sz w:val="24"/>
                <w:szCs w:val="24"/>
              </w:rPr>
              <w:t xml:space="preserve"> tabi bir kamu teşebbüsü veya kuruluşu olabileceği gibi mevcut bir anlaşma kapsamında ya da böyle bir anlaşma akdetmek üzere hazırlanan niyet mektubu kapsamında bu sayılan tüzel kişilik türlerinin birleşimi ile oluşturulmuş bir ortak girişim (OG) de olabilir. Ortak Girişim durumunda, ortak girişimin tüm tarafları Sözleşme koşul ve hükümlerinin uygun şekilde gerçekleştirilmesinden </w:t>
            </w:r>
            <w:r w:rsidRPr="001302AB">
              <w:rPr>
                <w:b/>
                <w:color w:val="000000" w:themeColor="text1"/>
                <w:sz w:val="24"/>
                <w:szCs w:val="24"/>
              </w:rPr>
              <w:t xml:space="preserve">müştereken ve </w:t>
            </w:r>
            <w:proofErr w:type="spellStart"/>
            <w:r w:rsidRPr="001302AB">
              <w:rPr>
                <w:b/>
                <w:color w:val="000000" w:themeColor="text1"/>
                <w:sz w:val="24"/>
                <w:szCs w:val="24"/>
              </w:rPr>
              <w:t>müteselsilen</w:t>
            </w:r>
            <w:proofErr w:type="spellEnd"/>
            <w:r w:rsidRPr="001302AB">
              <w:rPr>
                <w:b/>
                <w:color w:val="000000" w:themeColor="text1"/>
                <w:sz w:val="24"/>
                <w:szCs w:val="24"/>
              </w:rPr>
              <w:t xml:space="preserve"> sorumlu</w:t>
            </w:r>
            <w:r w:rsidRPr="001302AB">
              <w:rPr>
                <w:color w:val="000000" w:themeColor="text1"/>
                <w:sz w:val="24"/>
                <w:szCs w:val="24"/>
              </w:rPr>
              <w:t xml:space="preserve"> olacaktır. Ortak Girişim taraf şirketlerinden biri, İhale Sürecinde ve ihaleyi Ortak Girişimin kazanması halinde sözleşmenin akdedilmesi sürecinde tüm </w:t>
            </w:r>
            <w:proofErr w:type="gramStart"/>
            <w:r w:rsidRPr="001302AB">
              <w:rPr>
                <w:color w:val="000000" w:themeColor="text1"/>
                <w:sz w:val="24"/>
                <w:szCs w:val="24"/>
              </w:rPr>
              <w:t>prosedür</w:t>
            </w:r>
            <w:proofErr w:type="gramEnd"/>
            <w:r w:rsidRPr="001302AB">
              <w:rPr>
                <w:color w:val="000000" w:themeColor="text1"/>
                <w:sz w:val="24"/>
                <w:szCs w:val="24"/>
              </w:rPr>
              <w:t xml:space="preserve"> ve işlemleri Ortak Girişimin tüm üyeleri nam ve hesabına yürütme yetkisine sahip olacak bir Temsilci olarak atanacaktır. Teklif Bilgileri Formunda aksi belirtilmediği sürece, </w:t>
            </w:r>
            <w:r w:rsidRPr="001302AB">
              <w:rPr>
                <w:color w:val="000000" w:themeColor="text1"/>
                <w:sz w:val="24"/>
                <w:szCs w:val="24"/>
              </w:rPr>
              <w:lastRenderedPageBreak/>
              <w:t xml:space="preserve">Ortak Girişime </w:t>
            </w:r>
            <w:proofErr w:type="gramStart"/>
            <w:r w:rsidRPr="001302AB">
              <w:rPr>
                <w:color w:val="000000" w:themeColor="text1"/>
                <w:sz w:val="24"/>
                <w:szCs w:val="24"/>
              </w:rPr>
              <w:t>dahil</w:t>
            </w:r>
            <w:proofErr w:type="gramEnd"/>
            <w:r w:rsidRPr="001302AB">
              <w:rPr>
                <w:color w:val="000000" w:themeColor="text1"/>
                <w:sz w:val="24"/>
                <w:szCs w:val="24"/>
              </w:rPr>
              <w:t xml:space="preserve"> olacak üye şirket sayısı için herhangi bir sınırlama bulunmamaktadır.</w:t>
            </w:r>
          </w:p>
          <w:p w14:paraId="12B3FFAF" w14:textId="77777777" w:rsidR="00007C0F" w:rsidRPr="001302AB" w:rsidRDefault="00007C0F" w:rsidP="00007C0F">
            <w:pPr>
              <w:jc w:val="both"/>
              <w:rPr>
                <w:color w:val="000000" w:themeColor="text1"/>
                <w:sz w:val="12"/>
                <w:szCs w:val="12"/>
              </w:rPr>
            </w:pPr>
          </w:p>
          <w:p w14:paraId="1E64A5A2"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3.2</w:t>
            </w:r>
            <w:r w:rsidRPr="001302AB">
              <w:rPr>
                <w:color w:val="000000" w:themeColor="text1"/>
                <w:sz w:val="24"/>
                <w:szCs w:val="24"/>
              </w:rPr>
              <w:tab/>
              <w:t xml:space="preserve">Kamu iktisadi teşebbüsleri veya Sözleşme Makamının Ülkesinde kurulmuş çoğunluk hissesi kamuya ait teşebbüsler, ancak yasal, idari ve mali olarak özerk olmaları, ticaret hukukuna tabi olarak faaliyet göstermeleri ve Sözleşme Makamına bağımlı kurumları olmamaları durumunda İhaleye iştirak edebilirler. </w:t>
            </w:r>
          </w:p>
          <w:p w14:paraId="1632EF27" w14:textId="77777777" w:rsidR="00007C0F" w:rsidRPr="001302AB" w:rsidRDefault="00007C0F" w:rsidP="00007C0F">
            <w:pPr>
              <w:ind w:left="678" w:hanging="678"/>
              <w:jc w:val="both"/>
              <w:rPr>
                <w:color w:val="000000" w:themeColor="text1"/>
                <w:sz w:val="24"/>
                <w:szCs w:val="24"/>
              </w:rPr>
            </w:pPr>
          </w:p>
          <w:p w14:paraId="3B0D6098" w14:textId="77777777" w:rsidR="00007C0F" w:rsidRPr="001302AB" w:rsidRDefault="00007C0F" w:rsidP="00007C0F">
            <w:pPr>
              <w:jc w:val="both"/>
              <w:rPr>
                <w:color w:val="000000" w:themeColor="text1"/>
                <w:sz w:val="12"/>
                <w:szCs w:val="12"/>
              </w:rPr>
            </w:pPr>
          </w:p>
          <w:p w14:paraId="34439255" w14:textId="07B5FF07" w:rsidR="00584CC5" w:rsidRPr="001302AB" w:rsidRDefault="00007C0F" w:rsidP="005A2898">
            <w:pPr>
              <w:ind w:left="678" w:hanging="678"/>
              <w:jc w:val="both"/>
              <w:rPr>
                <w:color w:val="000000" w:themeColor="text1"/>
                <w:sz w:val="24"/>
                <w:szCs w:val="24"/>
              </w:rPr>
            </w:pPr>
            <w:r w:rsidRPr="001302AB">
              <w:rPr>
                <w:color w:val="000000" w:themeColor="text1"/>
                <w:sz w:val="24"/>
                <w:szCs w:val="24"/>
              </w:rPr>
              <w:t>3.3</w:t>
            </w:r>
            <w:r w:rsidRPr="001302AB">
              <w:rPr>
                <w:color w:val="000000" w:themeColor="text1"/>
                <w:sz w:val="24"/>
                <w:szCs w:val="24"/>
              </w:rPr>
              <w:tab/>
            </w:r>
            <w:r w:rsidR="001E3F43" w:rsidRPr="001302AB">
              <w:rPr>
                <w:color w:val="000000" w:themeColor="text1"/>
                <w:sz w:val="24"/>
                <w:szCs w:val="24"/>
              </w:rPr>
              <w:t>Bölüm-V’de</w:t>
            </w:r>
            <w:r w:rsidR="008D09F1" w:rsidRPr="001302AB">
              <w:rPr>
                <w:color w:val="000000" w:themeColor="text1"/>
                <w:sz w:val="24"/>
                <w:szCs w:val="24"/>
              </w:rPr>
              <w:t xml:space="preserve"> </w:t>
            </w:r>
            <w:r w:rsidR="0051720B" w:rsidRPr="001302AB">
              <w:rPr>
                <w:color w:val="000000" w:themeColor="text1"/>
                <w:sz w:val="24"/>
                <w:szCs w:val="24"/>
              </w:rPr>
              <w:t xml:space="preserve">belirtilen </w:t>
            </w:r>
            <w:proofErr w:type="gramStart"/>
            <w:r w:rsidR="0051720B" w:rsidRPr="001302AB">
              <w:rPr>
                <w:color w:val="000000" w:themeColor="text1"/>
                <w:sz w:val="24"/>
                <w:szCs w:val="24"/>
              </w:rPr>
              <w:t>kriterlere</w:t>
            </w:r>
            <w:proofErr w:type="gramEnd"/>
            <w:r w:rsidR="0051720B" w:rsidRPr="001302AB">
              <w:rPr>
                <w:color w:val="000000" w:themeColor="text1"/>
                <w:sz w:val="24"/>
                <w:szCs w:val="24"/>
              </w:rPr>
              <w:t xml:space="preserve"> uygun olmayan firmalar ihaleye teklif veremezler.</w:t>
            </w:r>
          </w:p>
          <w:p w14:paraId="02C8D601" w14:textId="78998300" w:rsidR="00007C0F" w:rsidRPr="001302AB" w:rsidRDefault="00007C0F" w:rsidP="005A2898">
            <w:pPr>
              <w:ind w:left="678" w:hanging="678"/>
              <w:jc w:val="both"/>
              <w:rPr>
                <w:color w:val="000000" w:themeColor="text1"/>
                <w:sz w:val="24"/>
                <w:szCs w:val="24"/>
              </w:rPr>
            </w:pPr>
            <w:r w:rsidRPr="001302AB">
              <w:rPr>
                <w:color w:val="000000" w:themeColor="text1"/>
                <w:sz w:val="24"/>
                <w:szCs w:val="24"/>
              </w:rPr>
              <w:t>3.4</w:t>
            </w:r>
            <w:r w:rsidRPr="001302AB">
              <w:rPr>
                <w:color w:val="000000" w:themeColor="text1"/>
                <w:sz w:val="24"/>
                <w:szCs w:val="24"/>
              </w:rPr>
              <w:tab/>
              <w:t xml:space="preserve">Bir İsteklinin, herhangi bir çıkar çatışması içinde olmaması ya da yasaklı listesinde dışlanmış olmaması gerekmektedir. Bir çıkar çatışması içinde veya yasaklı listesinde dışlanmış olduğu belirlenen tüm İstekliler, ihale dışı bırakılır. İstekli, aşağıdaki dışlanma </w:t>
            </w:r>
            <w:proofErr w:type="gramStart"/>
            <w:r w:rsidRPr="001302AB">
              <w:rPr>
                <w:color w:val="000000" w:themeColor="text1"/>
                <w:sz w:val="24"/>
                <w:szCs w:val="24"/>
              </w:rPr>
              <w:t>kriterlerinden</w:t>
            </w:r>
            <w:proofErr w:type="gramEnd"/>
            <w:r w:rsidRPr="001302AB">
              <w:rPr>
                <w:color w:val="000000" w:themeColor="text1"/>
                <w:sz w:val="24"/>
                <w:szCs w:val="24"/>
              </w:rPr>
              <w:t xml:space="preserve"> hiçbirinin kendisi için geçerli olmaması koşuluyla, ihale prosedürlerini devam ettirmek üzere kabul edilecektir: </w:t>
            </w:r>
          </w:p>
          <w:p w14:paraId="6DC68B53" w14:textId="1B00A3A1" w:rsidR="00007C0F" w:rsidRPr="001302AB" w:rsidRDefault="00007C0F" w:rsidP="00007C0F">
            <w:pPr>
              <w:ind w:left="678" w:hanging="678"/>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•Birleşmiş Milletler Güvenlik Konseyi, AB veya Alman Hükümeti tarafından uygulanan yaptırım veya ambargolar, İsteklinin ihaleye katılımını engeller;</w:t>
            </w:r>
          </w:p>
          <w:p w14:paraId="74DBF15F" w14:textId="77777777" w:rsidR="00007C0F" w:rsidRPr="001302AB" w:rsidRDefault="00007C0F" w:rsidP="00315DA8">
            <w:pPr>
              <w:ind w:left="678" w:hanging="678"/>
              <w:jc w:val="both"/>
              <w:rPr>
                <w:color w:val="000000" w:themeColor="text1"/>
                <w:sz w:val="24"/>
                <w:szCs w:val="24"/>
              </w:rPr>
            </w:pPr>
            <w:r w:rsidRPr="001302AB">
              <w:rPr>
                <w:color w:val="000000" w:themeColor="text1"/>
                <w:sz w:val="24"/>
                <w:szCs w:val="24"/>
              </w:rPr>
              <w:t>•</w:t>
            </w:r>
            <w:r w:rsidRPr="001302AB">
              <w:rPr>
                <w:color w:val="000000" w:themeColor="text1"/>
                <w:sz w:val="24"/>
                <w:szCs w:val="24"/>
              </w:rPr>
              <w:tab/>
              <w:t>İstekli, ihale makamının ülkesinde bilhassa dolandırıcılık, yolsuzluk veya diğer ekonomik suçlar gibi cezai yaptırım gerektiren suçlar zemininde maruz kaldığı hukuki işlemler neticesinde ihale sürecinden çıkarılır;</w:t>
            </w:r>
          </w:p>
          <w:p w14:paraId="34C7B662" w14:textId="77777777" w:rsidR="00007C0F" w:rsidRPr="001302AB" w:rsidRDefault="00007C0F" w:rsidP="00007C0F">
            <w:pPr>
              <w:ind w:left="678" w:hanging="678"/>
              <w:jc w:val="both"/>
              <w:rPr>
                <w:color w:val="000000" w:themeColor="text1"/>
                <w:sz w:val="24"/>
                <w:szCs w:val="24"/>
              </w:rPr>
            </w:pPr>
            <w:r w:rsidRPr="001302AB">
              <w:rPr>
                <w:color w:val="000000" w:themeColor="text1"/>
                <w:sz w:val="24"/>
                <w:szCs w:val="24"/>
              </w:rPr>
              <w:t>•</w:t>
            </w:r>
            <w:r w:rsidRPr="001302AB">
              <w:rPr>
                <w:color w:val="000000" w:themeColor="text1"/>
                <w:sz w:val="24"/>
                <w:szCs w:val="24"/>
              </w:rPr>
              <w:tab/>
              <w:t>İstekli, iş ortağı ülkede faaliyet gösteren, yasal veya ekonomik olarak bağımsız olmayan veya ticaret hukukuna tabi olmayan bir kamu iktisadi teşekkülü ise, ya da ihale makamı, proje yürütücüsü ajans veya kredi/finansman tutarının muhatabına bağımlı olan bir kamu otoritesi ise;</w:t>
            </w:r>
          </w:p>
          <w:p w14:paraId="6CACA497" w14:textId="77777777" w:rsidR="00007C0F" w:rsidRPr="001302AB" w:rsidRDefault="00007C0F" w:rsidP="00007C0F">
            <w:pPr>
              <w:ind w:left="678" w:hanging="678"/>
              <w:jc w:val="both"/>
              <w:rPr>
                <w:color w:val="000000" w:themeColor="text1"/>
                <w:sz w:val="24"/>
                <w:szCs w:val="24"/>
              </w:rPr>
            </w:pPr>
            <w:r w:rsidRPr="001302AB">
              <w:rPr>
                <w:color w:val="000000" w:themeColor="text1"/>
                <w:sz w:val="24"/>
                <w:szCs w:val="24"/>
              </w:rPr>
              <w:t>•</w:t>
            </w:r>
            <w:r w:rsidRPr="001302AB">
              <w:rPr>
                <w:color w:val="000000" w:themeColor="text1"/>
                <w:sz w:val="24"/>
                <w:szCs w:val="24"/>
              </w:rPr>
              <w:tab/>
              <w:t xml:space="preserve">İhalenin verilmesi veya ifa edilmesi ile ilişkili uyuşmazlıkların </w:t>
            </w:r>
            <w:proofErr w:type="spellStart"/>
            <w:r w:rsidRPr="001302AB">
              <w:rPr>
                <w:color w:val="000000" w:themeColor="text1"/>
                <w:sz w:val="24"/>
                <w:szCs w:val="24"/>
              </w:rPr>
              <w:t>KfW</w:t>
            </w:r>
            <w:proofErr w:type="spellEnd"/>
            <w:r w:rsidRPr="001302AB">
              <w:rPr>
                <w:color w:val="000000" w:themeColor="text1"/>
                <w:sz w:val="24"/>
                <w:szCs w:val="24"/>
              </w:rPr>
              <w:t xml:space="preserve"> lehine çözümlenebilmesini olumsuz etkileyebileceğinden; İsteklinin, istekli veya taşeronun personeli ya da bireysel üyelerinin İhale Makamının ihale belgelerinin hazırlanması, ihalenin verilmesi veya ihalenin yürütülmesinin denetim sürecinde yer alan personeli ile ekonomik veya akrabalık bağları olması;</w:t>
            </w:r>
          </w:p>
          <w:p w14:paraId="363330A3" w14:textId="3800FD08" w:rsidR="00007C0F" w:rsidRPr="001302AB" w:rsidRDefault="00007C0F" w:rsidP="00007C0F">
            <w:pPr>
              <w:ind w:left="678" w:hanging="678"/>
              <w:jc w:val="both"/>
              <w:rPr>
                <w:color w:val="000000" w:themeColor="text1"/>
                <w:sz w:val="24"/>
                <w:szCs w:val="24"/>
              </w:rPr>
            </w:pPr>
            <w:r w:rsidRPr="001302AB">
              <w:rPr>
                <w:color w:val="000000" w:themeColor="text1"/>
                <w:sz w:val="24"/>
                <w:szCs w:val="24"/>
              </w:rPr>
              <w:t>•</w:t>
            </w:r>
            <w:r w:rsidRPr="001302AB">
              <w:rPr>
                <w:color w:val="000000" w:themeColor="text1"/>
                <w:sz w:val="24"/>
                <w:szCs w:val="24"/>
              </w:rPr>
              <w:tab/>
              <w:t>İsteklinin, projenin hazırlanması ve uygulanması sürecinde evvelce danışman olarak yer alması halinde. Aynı koşullar, İstekliyle ticari ilişkiler veya benzeri bir şekilde bağlantısı olan ticari kuruluş(</w:t>
            </w:r>
            <w:proofErr w:type="spellStart"/>
            <w:r w:rsidRPr="001302AB">
              <w:rPr>
                <w:color w:val="000000" w:themeColor="text1"/>
                <w:sz w:val="24"/>
                <w:szCs w:val="24"/>
              </w:rPr>
              <w:t>lar</w:t>
            </w:r>
            <w:proofErr w:type="spellEnd"/>
            <w:r w:rsidRPr="001302AB">
              <w:rPr>
                <w:color w:val="000000" w:themeColor="text1"/>
                <w:sz w:val="24"/>
                <w:szCs w:val="24"/>
              </w:rPr>
              <w:t>) veya birey(</w:t>
            </w:r>
            <w:proofErr w:type="spellStart"/>
            <w:r w:rsidRPr="001302AB">
              <w:rPr>
                <w:color w:val="000000" w:themeColor="text1"/>
                <w:sz w:val="24"/>
                <w:szCs w:val="24"/>
              </w:rPr>
              <w:t>ler</w:t>
            </w:r>
            <w:proofErr w:type="spellEnd"/>
            <w:r w:rsidRPr="001302AB">
              <w:rPr>
                <w:color w:val="000000" w:themeColor="text1"/>
                <w:sz w:val="24"/>
                <w:szCs w:val="24"/>
              </w:rPr>
              <w:t xml:space="preserve">) için de geçerlidir. </w:t>
            </w:r>
          </w:p>
          <w:p w14:paraId="64DDB9C0" w14:textId="77777777" w:rsidR="00007C0F" w:rsidRPr="001302AB" w:rsidRDefault="00007C0F" w:rsidP="00007C0F">
            <w:pPr>
              <w:ind w:left="678" w:hanging="678"/>
              <w:jc w:val="both"/>
              <w:rPr>
                <w:color w:val="000000" w:themeColor="text1"/>
                <w:sz w:val="24"/>
                <w:szCs w:val="24"/>
              </w:rPr>
            </w:pPr>
            <w:proofErr w:type="gramStart"/>
            <w:r w:rsidRPr="001302AB">
              <w:rPr>
                <w:color w:val="000000" w:themeColor="text1"/>
                <w:sz w:val="24"/>
                <w:szCs w:val="24"/>
              </w:rPr>
              <w:t>•</w:t>
            </w:r>
            <w:r w:rsidRPr="001302AB">
              <w:rPr>
                <w:color w:val="000000" w:themeColor="text1"/>
                <w:sz w:val="24"/>
                <w:szCs w:val="24"/>
              </w:rPr>
              <w:tab/>
              <w:t>İsteklinin, istekli veya taşeronun personeli ya da bireysel üyelerinin mevcutta veya ihaleye davetinin duyurulmasından önceki son 12 ay içinde söz konusu projeyle ve/veya personel ya da danışman olarak istihdam ilişkisi suretiyle ihale makamı ile dolaylı veya doğrudan bağlantılı olmaması ve bu bağlamda ihaleye konu iş/hizmetlerin İstekliye verilmesini etkilememesi veya etkileyememesi.</w:t>
            </w:r>
            <w:proofErr w:type="gramEnd"/>
          </w:p>
          <w:p w14:paraId="292BE11B" w14:textId="77777777" w:rsidR="00007C0F" w:rsidRPr="001302AB" w:rsidRDefault="00007C0F" w:rsidP="00007C0F">
            <w:pPr>
              <w:jc w:val="both"/>
              <w:rPr>
                <w:color w:val="000000" w:themeColor="text1"/>
                <w:sz w:val="24"/>
                <w:szCs w:val="24"/>
              </w:rPr>
            </w:pPr>
          </w:p>
        </w:tc>
      </w:tr>
      <w:tr w:rsidR="00BD513A" w:rsidRPr="001302AB" w14:paraId="1A86BA98" w14:textId="77777777" w:rsidTr="00007C0F">
        <w:tc>
          <w:tcPr>
            <w:tcW w:w="1980" w:type="dxa"/>
          </w:tcPr>
          <w:p w14:paraId="04CA062D" w14:textId="77777777" w:rsidR="00007C0F" w:rsidRPr="001302AB" w:rsidRDefault="00007C0F" w:rsidP="00007C0F">
            <w:pPr>
              <w:rPr>
                <w:color w:val="000000" w:themeColor="text1"/>
              </w:rPr>
            </w:pPr>
            <w:bookmarkStart w:id="24" w:name="_Toc343309767"/>
            <w:bookmarkStart w:id="25" w:name="_Toc132597556"/>
            <w:r w:rsidRPr="001302AB">
              <w:rPr>
                <w:b/>
                <w:bCs/>
                <w:color w:val="000000" w:themeColor="text1"/>
                <w:sz w:val="24"/>
                <w:szCs w:val="24"/>
              </w:rPr>
              <w:lastRenderedPageBreak/>
              <w:t xml:space="preserve">4. </w:t>
            </w:r>
            <w:bookmarkEnd w:id="24"/>
            <w:bookmarkEnd w:id="25"/>
            <w:r w:rsidRPr="001302AB">
              <w:rPr>
                <w:b/>
                <w:bCs/>
                <w:color w:val="000000" w:themeColor="text1"/>
                <w:sz w:val="24"/>
                <w:szCs w:val="24"/>
              </w:rPr>
              <w:t>Teklif Sahibinin Yeterliliği</w:t>
            </w:r>
          </w:p>
        </w:tc>
        <w:tc>
          <w:tcPr>
            <w:tcW w:w="7594" w:type="dxa"/>
          </w:tcPr>
          <w:p w14:paraId="555BAC69" w14:textId="73F0864C" w:rsidR="00007C0F" w:rsidRPr="001302AB" w:rsidRDefault="00007C0F">
            <w:pPr>
              <w:ind w:left="678" w:hanging="678"/>
              <w:jc w:val="both"/>
              <w:rPr>
                <w:color w:val="000000" w:themeColor="text1"/>
                <w:sz w:val="24"/>
                <w:szCs w:val="24"/>
              </w:rPr>
            </w:pPr>
            <w:r w:rsidRPr="001302AB">
              <w:rPr>
                <w:color w:val="000000" w:themeColor="text1"/>
                <w:sz w:val="24"/>
                <w:szCs w:val="24"/>
              </w:rPr>
              <w:t>4.1</w:t>
            </w:r>
            <w:r w:rsidRPr="001302AB">
              <w:rPr>
                <w:color w:val="000000" w:themeColor="text1"/>
                <w:sz w:val="24"/>
                <w:szCs w:val="24"/>
              </w:rPr>
              <w:tab/>
              <w:t xml:space="preserve">Bütün İstekliler, Bölüm III Yeterlilik Bilgileri kısmında belirtilen tasarım ve çizelgeler de dâhil olmak üzere yapılacak iş ile ilgili gerekli olabilecek tüm iş programı ve çizelgeleri sunmak zorundadır. </w:t>
            </w:r>
          </w:p>
          <w:p w14:paraId="38F21D99" w14:textId="77777777" w:rsidR="00007C0F" w:rsidRPr="001302AB" w:rsidRDefault="00007C0F" w:rsidP="00007C0F">
            <w:pPr>
              <w:jc w:val="both"/>
              <w:rPr>
                <w:color w:val="000000" w:themeColor="text1"/>
                <w:sz w:val="24"/>
                <w:szCs w:val="24"/>
              </w:rPr>
            </w:pPr>
          </w:p>
          <w:p w14:paraId="3B664E2C"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lastRenderedPageBreak/>
              <w:t>4.2</w:t>
            </w:r>
            <w:r w:rsidRPr="001302AB">
              <w:rPr>
                <w:color w:val="000000" w:themeColor="text1"/>
                <w:sz w:val="24"/>
                <w:szCs w:val="24"/>
              </w:rPr>
              <w:tab/>
              <w:t xml:space="preserve">Potansiyel isteklilerin tespiti için ön yeterlilik değerlendirilmesi yapıldığı durumda, yalnızca yeterlilik alan İsteklilerin teklifleri ihalede göz önünde bulundurulacaktır. Yeterlilik alan İstekliler, ön yeterlilik başvurularında verdikleri bilgileri güncelleyerek teklifleriyle birlikte tekrar sunacaklar veya ön yeterlilik başvurusunda yer alan bilgilerinin Teklif Verme Tarihi itibariyle halen doğru ve geçerli olduğunu teyit edeceklerdir. Yapılacak olan bu teyit veya güncelleme Bölüm </w:t>
            </w:r>
            <w:proofErr w:type="spellStart"/>
            <w:r w:rsidRPr="001302AB">
              <w:rPr>
                <w:color w:val="000000" w:themeColor="text1"/>
                <w:sz w:val="24"/>
                <w:szCs w:val="24"/>
              </w:rPr>
              <w:t>III’de</w:t>
            </w:r>
            <w:proofErr w:type="spellEnd"/>
            <w:r w:rsidRPr="001302AB">
              <w:rPr>
                <w:color w:val="000000" w:themeColor="text1"/>
                <w:sz w:val="24"/>
                <w:szCs w:val="24"/>
              </w:rPr>
              <w:t xml:space="preserve"> sunulacaktır.</w:t>
            </w:r>
          </w:p>
          <w:p w14:paraId="5ED1D4C9" w14:textId="77777777" w:rsidR="00007C0F" w:rsidRPr="001302AB" w:rsidRDefault="00007C0F" w:rsidP="00007C0F">
            <w:pPr>
              <w:jc w:val="both"/>
              <w:rPr>
                <w:color w:val="000000" w:themeColor="text1"/>
                <w:sz w:val="24"/>
                <w:szCs w:val="24"/>
              </w:rPr>
            </w:pPr>
          </w:p>
          <w:p w14:paraId="32DD04F4"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4.3</w:t>
            </w:r>
            <w:r w:rsidRPr="001302AB">
              <w:rPr>
                <w:color w:val="000000" w:themeColor="text1"/>
                <w:sz w:val="24"/>
                <w:szCs w:val="24"/>
              </w:rPr>
              <w:tab/>
              <w:t xml:space="preserve">Potansiyel isteklilerin tespiti için İhale Makamı tarafından ön yeterlilik değerlendirilmesi yapılmadığı durumda tüm İstekliler, Teklif Bilgileri Formunda aksi belirtilmediği sürece Bölüm </w:t>
            </w:r>
            <w:proofErr w:type="spellStart"/>
            <w:r w:rsidRPr="001302AB">
              <w:rPr>
                <w:color w:val="000000" w:themeColor="text1"/>
                <w:sz w:val="24"/>
                <w:szCs w:val="24"/>
              </w:rPr>
              <w:t>III'de</w:t>
            </w:r>
            <w:proofErr w:type="spellEnd"/>
            <w:r w:rsidRPr="001302AB">
              <w:rPr>
                <w:color w:val="000000" w:themeColor="text1"/>
                <w:sz w:val="24"/>
                <w:szCs w:val="24"/>
              </w:rPr>
              <w:t xml:space="preserve"> belirtilen aşağıdaki bilgi ve belgeleri ibraz edeceklerdir: </w:t>
            </w:r>
          </w:p>
          <w:p w14:paraId="6413C7A0" w14:textId="3D40E4F6" w:rsidR="00007C0F" w:rsidRPr="001302AB" w:rsidRDefault="000A6D35" w:rsidP="00007C0F">
            <w:pPr>
              <w:numPr>
                <w:ilvl w:val="0"/>
                <w:numId w:val="20"/>
              </w:numPr>
              <w:jc w:val="both"/>
              <w:rPr>
                <w:color w:val="000000" w:themeColor="text1"/>
                <w:sz w:val="24"/>
                <w:szCs w:val="24"/>
              </w:rPr>
            </w:pPr>
            <w:r w:rsidRPr="001302AB">
              <w:rPr>
                <w:color w:val="000000" w:themeColor="text1"/>
                <w:sz w:val="24"/>
                <w:szCs w:val="24"/>
              </w:rPr>
              <w:t>T</w:t>
            </w:r>
            <w:r w:rsidR="00007C0F" w:rsidRPr="001302AB">
              <w:rPr>
                <w:color w:val="000000" w:themeColor="text1"/>
                <w:sz w:val="24"/>
                <w:szCs w:val="24"/>
              </w:rPr>
              <w:t xml:space="preserve">eklifi imzalamak suretiyle İstekliyi temsil eden şahsın (şahısların) imza yetkisini tevsik eder tasdikli vekâletname (imza sirküleri ile birlikte), işyerinin ticaret siciline kayıtlı ve faaliyet gösterdiği yer ile yasal statü ve kuruluş sözleşmesini tevsik eder belgeler, </w:t>
            </w:r>
          </w:p>
          <w:p w14:paraId="65DE2DCC" w14:textId="7D9C73CA" w:rsidR="00007C0F" w:rsidRPr="001302AB" w:rsidRDefault="000A6D35" w:rsidP="00007C0F">
            <w:pPr>
              <w:numPr>
                <w:ilvl w:val="0"/>
                <w:numId w:val="20"/>
              </w:numPr>
              <w:jc w:val="both"/>
              <w:rPr>
                <w:color w:val="000000" w:themeColor="text1"/>
                <w:sz w:val="24"/>
                <w:szCs w:val="24"/>
              </w:rPr>
            </w:pPr>
            <w:r w:rsidRPr="001302AB">
              <w:rPr>
                <w:color w:val="000000" w:themeColor="text1"/>
                <w:sz w:val="24"/>
                <w:szCs w:val="24"/>
              </w:rPr>
              <w:t>S</w:t>
            </w:r>
            <w:r w:rsidR="00007C0F" w:rsidRPr="001302AB">
              <w:rPr>
                <w:color w:val="000000" w:themeColor="text1"/>
                <w:sz w:val="24"/>
                <w:szCs w:val="24"/>
              </w:rPr>
              <w:t>on üç yılın her birinde tamamlanmış toplam iş hacmi ile ifade edilecek yıllık toplam ciro,</w:t>
            </w:r>
          </w:p>
          <w:p w14:paraId="178FE1CC" w14:textId="7612FA60" w:rsidR="00007C0F" w:rsidRPr="001302AB" w:rsidRDefault="000A6D35" w:rsidP="00007C0F">
            <w:pPr>
              <w:numPr>
                <w:ilvl w:val="0"/>
                <w:numId w:val="20"/>
              </w:numPr>
              <w:jc w:val="both"/>
              <w:rPr>
                <w:color w:val="000000" w:themeColor="text1"/>
                <w:sz w:val="24"/>
                <w:szCs w:val="24"/>
              </w:rPr>
            </w:pPr>
            <w:r w:rsidRPr="001302AB">
              <w:rPr>
                <w:color w:val="000000" w:themeColor="text1"/>
                <w:sz w:val="24"/>
                <w:szCs w:val="24"/>
              </w:rPr>
              <w:t>A</w:t>
            </w:r>
            <w:r w:rsidR="00007C0F" w:rsidRPr="001302AB">
              <w:rPr>
                <w:color w:val="000000" w:themeColor="text1"/>
                <w:sz w:val="24"/>
                <w:szCs w:val="24"/>
              </w:rPr>
              <w:t xml:space="preserve">na yüklenici, bir ortak girişim üyesi veya alt yüklenici olarak benzer içerik ve büyüklükte/hacimde son beş içerisinde başarıyla tamamlanmış projeleri tevsik eder belgeler ve halen devam etmekte olan sair işler ve iş bağlantıları ile ilgili bilgiler, </w:t>
            </w:r>
          </w:p>
          <w:p w14:paraId="05D61E2A" w14:textId="77777777"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 xml:space="preserve">Sözleşmenin ifası için kullanılmak üzere teklif edilen belli başlı inşaat makine ve </w:t>
            </w:r>
            <w:proofErr w:type="gramStart"/>
            <w:r w:rsidRPr="001302AB">
              <w:rPr>
                <w:color w:val="000000" w:themeColor="text1"/>
                <w:sz w:val="24"/>
                <w:szCs w:val="24"/>
              </w:rPr>
              <w:t>ekipmanları</w:t>
            </w:r>
            <w:proofErr w:type="gramEnd"/>
            <w:r w:rsidRPr="001302AB">
              <w:rPr>
                <w:color w:val="000000" w:themeColor="text1"/>
                <w:sz w:val="24"/>
                <w:szCs w:val="24"/>
              </w:rPr>
              <w:t>;</w:t>
            </w:r>
          </w:p>
          <w:p w14:paraId="024FD694" w14:textId="77777777"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Sözleşmenin ifası için görevlendirilecek teknik personel ve kilit saha yönetim personelinin deneyim ve yeterliliklerini gösteren özgeçmişler;</w:t>
            </w:r>
          </w:p>
          <w:p w14:paraId="4BE78A69" w14:textId="77777777"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İsteklinin son üç yıldaki mali durumunu tevsik eder yeminli mali müşavir onaylı kar-zarar tablosu ve bilânço gibi finansal tablolar,</w:t>
            </w:r>
          </w:p>
          <w:p w14:paraId="0CB5C327" w14:textId="77777777"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İsteklinin işbu sözleşme kapsamındaki işleri ifa etmesine yetecek işletme sermayesinin mevcudiyetini tevsik eder raporlar (yeterli banka kredi limiti ve diğer mali kaynakların varlığı)</w:t>
            </w:r>
          </w:p>
          <w:p w14:paraId="340C73F4" w14:textId="77777777"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Referans soruşturması yapılmak amacıyla varsa İsteklinin çalıştığı Bankalar ve yetkili kişilerinin bilgisi;</w:t>
            </w:r>
          </w:p>
          <w:p w14:paraId="5CC927BD" w14:textId="07A541C1"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 xml:space="preserve">Son beş yıl veya cari yıl içinde açılmış, </w:t>
            </w:r>
            <w:r w:rsidR="004C609F" w:rsidRPr="001302AB">
              <w:rPr>
                <w:color w:val="000000" w:themeColor="text1"/>
                <w:sz w:val="24"/>
                <w:szCs w:val="24"/>
              </w:rPr>
              <w:t>teklif sahibinin</w:t>
            </w:r>
            <w:r w:rsidR="00667927" w:rsidRPr="001302AB">
              <w:rPr>
                <w:color w:val="000000" w:themeColor="text1"/>
                <w:sz w:val="24"/>
                <w:szCs w:val="24"/>
              </w:rPr>
              <w:t xml:space="preserve"> ( Özel ortaklık durumunda tüm ortakların)</w:t>
            </w:r>
            <w:r w:rsidR="004C609F" w:rsidRPr="001302AB">
              <w:rPr>
                <w:color w:val="000000" w:themeColor="text1"/>
                <w:sz w:val="24"/>
                <w:szCs w:val="24"/>
              </w:rPr>
              <w:t xml:space="preserve"> </w:t>
            </w:r>
            <w:r w:rsidRPr="001302AB">
              <w:rPr>
                <w:color w:val="000000" w:themeColor="text1"/>
                <w:sz w:val="24"/>
                <w:szCs w:val="24"/>
              </w:rPr>
              <w:t>tarafı olduğu her türlü yargılamaya ilişkin tarafların isim/unvanları, muvazaalı miktar vb. bilgiler.</w:t>
            </w:r>
          </w:p>
          <w:p w14:paraId="2C065E2B" w14:textId="77777777" w:rsidR="00007C0F" w:rsidRPr="001302AB" w:rsidRDefault="00007C0F" w:rsidP="00007C0F">
            <w:pPr>
              <w:numPr>
                <w:ilvl w:val="0"/>
                <w:numId w:val="20"/>
              </w:numPr>
              <w:jc w:val="both"/>
              <w:rPr>
                <w:color w:val="000000" w:themeColor="text1"/>
                <w:sz w:val="24"/>
                <w:szCs w:val="24"/>
              </w:rPr>
            </w:pPr>
            <w:r w:rsidRPr="001302AB">
              <w:rPr>
                <w:color w:val="000000" w:themeColor="text1"/>
                <w:sz w:val="24"/>
                <w:szCs w:val="24"/>
              </w:rPr>
              <w:t xml:space="preserve">Sözleşmeye konu işlerin yüzde onundan (% 10) fazlasını üstlenmesi öngörülen taşeronlara ilişkin bilgiler. </w:t>
            </w:r>
          </w:p>
          <w:p w14:paraId="0B576FAA" w14:textId="2AE1106C" w:rsidR="00007C0F" w:rsidRPr="001302AB" w:rsidRDefault="00007C0F" w:rsidP="00007C0F">
            <w:pPr>
              <w:numPr>
                <w:ilvl w:val="0"/>
                <w:numId w:val="20"/>
              </w:numPr>
              <w:jc w:val="both"/>
              <w:rPr>
                <w:color w:val="000000" w:themeColor="text1"/>
                <w:sz w:val="24"/>
                <w:szCs w:val="24"/>
              </w:rPr>
            </w:pPr>
            <w:proofErr w:type="gramStart"/>
            <w:r w:rsidRPr="001302AB">
              <w:rPr>
                <w:color w:val="000000" w:themeColor="text1"/>
                <w:sz w:val="24"/>
                <w:szCs w:val="24"/>
              </w:rPr>
              <w:t>İmzalı</w:t>
            </w:r>
            <w:r w:rsidR="00C67308" w:rsidRPr="001302AB">
              <w:rPr>
                <w:color w:val="000000" w:themeColor="text1"/>
                <w:sz w:val="24"/>
                <w:szCs w:val="24"/>
              </w:rPr>
              <w:t xml:space="preserve"> </w:t>
            </w:r>
            <w:r w:rsidRPr="001302AB">
              <w:rPr>
                <w:color w:val="000000" w:themeColor="text1"/>
                <w:sz w:val="24"/>
                <w:szCs w:val="24"/>
              </w:rPr>
              <w:t>Taahhüt Beyanı.</w:t>
            </w:r>
            <w:proofErr w:type="gramEnd"/>
          </w:p>
          <w:p w14:paraId="346390A5" w14:textId="77777777" w:rsidR="00007C0F" w:rsidRPr="001302AB" w:rsidRDefault="00007C0F" w:rsidP="00007C0F">
            <w:pPr>
              <w:jc w:val="both"/>
              <w:rPr>
                <w:color w:val="000000" w:themeColor="text1"/>
                <w:sz w:val="24"/>
                <w:szCs w:val="24"/>
              </w:rPr>
            </w:pPr>
          </w:p>
          <w:p w14:paraId="6AB0D325"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4.4</w:t>
            </w:r>
            <w:r w:rsidRPr="001302AB">
              <w:rPr>
                <w:color w:val="000000" w:themeColor="text1"/>
                <w:sz w:val="24"/>
                <w:szCs w:val="24"/>
              </w:rPr>
              <w:tab/>
              <w:t>Teklif Bilgilerinde aksi belirtilmediği sürece; iki ya da daha fazla firmanın ortak olduğu ortak girişimler tarafından sunulan teklifler, aşağıdaki şartlara uygun olacaktır:</w:t>
            </w:r>
          </w:p>
          <w:p w14:paraId="1CA11E0A" w14:textId="77777777" w:rsidR="00007C0F" w:rsidRPr="001302AB" w:rsidRDefault="00007C0F">
            <w:pPr>
              <w:numPr>
                <w:ilvl w:val="0"/>
                <w:numId w:val="21"/>
              </w:numPr>
              <w:ind w:left="1103"/>
              <w:jc w:val="both"/>
              <w:rPr>
                <w:color w:val="000000" w:themeColor="text1"/>
                <w:sz w:val="24"/>
                <w:szCs w:val="24"/>
              </w:rPr>
            </w:pPr>
            <w:r w:rsidRPr="001302AB">
              <w:rPr>
                <w:color w:val="000000" w:themeColor="text1"/>
                <w:sz w:val="24"/>
                <w:szCs w:val="24"/>
              </w:rPr>
              <w:t xml:space="preserve">Yukarıda </w:t>
            </w:r>
            <w:proofErr w:type="gramStart"/>
            <w:r w:rsidRPr="001302AB">
              <w:rPr>
                <w:color w:val="000000" w:themeColor="text1"/>
                <w:sz w:val="24"/>
                <w:szCs w:val="24"/>
              </w:rPr>
              <w:t>4.3</w:t>
            </w:r>
            <w:proofErr w:type="gramEnd"/>
            <w:r w:rsidRPr="001302AB">
              <w:rPr>
                <w:color w:val="000000" w:themeColor="text1"/>
                <w:sz w:val="24"/>
                <w:szCs w:val="24"/>
              </w:rPr>
              <w:t xml:space="preserve"> bendinde belirtilen bütün bilgiler, ortak girişimi oluşturan beher firma için hazırlanarak Teklif içerisinde ibraz edilecektir.</w:t>
            </w:r>
          </w:p>
          <w:p w14:paraId="6C0A392D" w14:textId="77777777" w:rsidR="00007C0F" w:rsidRPr="001302AB" w:rsidRDefault="00007C0F">
            <w:pPr>
              <w:numPr>
                <w:ilvl w:val="0"/>
                <w:numId w:val="21"/>
              </w:numPr>
              <w:ind w:left="1103"/>
              <w:jc w:val="both"/>
              <w:rPr>
                <w:color w:val="000000" w:themeColor="text1"/>
                <w:sz w:val="24"/>
                <w:szCs w:val="24"/>
              </w:rPr>
            </w:pPr>
            <w:r w:rsidRPr="001302AB">
              <w:rPr>
                <w:color w:val="000000" w:themeColor="text1"/>
                <w:sz w:val="24"/>
                <w:szCs w:val="24"/>
              </w:rPr>
              <w:lastRenderedPageBreak/>
              <w:t>Teklif, tüm ortakları hukuken bağlayacak şekilde imzalanacaktır;</w:t>
            </w:r>
          </w:p>
          <w:p w14:paraId="5F40617E" w14:textId="77777777" w:rsidR="00007C0F" w:rsidRPr="001302AB" w:rsidRDefault="00007C0F">
            <w:pPr>
              <w:numPr>
                <w:ilvl w:val="0"/>
                <w:numId w:val="21"/>
              </w:numPr>
              <w:ind w:left="1103"/>
              <w:jc w:val="both"/>
              <w:rPr>
                <w:color w:val="000000" w:themeColor="text1"/>
                <w:sz w:val="24"/>
                <w:szCs w:val="24"/>
              </w:rPr>
            </w:pPr>
            <w:r w:rsidRPr="001302AB">
              <w:rPr>
                <w:color w:val="000000" w:themeColor="text1"/>
                <w:sz w:val="24"/>
                <w:szCs w:val="24"/>
              </w:rPr>
              <w:t xml:space="preserve">Ortak girişimi oluşturan beher firma, taahhüdün Sözleşme hükümlerine uygun olarak ifa edilmesinden müştereken ve </w:t>
            </w:r>
            <w:proofErr w:type="spellStart"/>
            <w:r w:rsidRPr="001302AB">
              <w:rPr>
                <w:color w:val="000000" w:themeColor="text1"/>
                <w:sz w:val="24"/>
                <w:szCs w:val="24"/>
              </w:rPr>
              <w:t>müteselsilen</w:t>
            </w:r>
            <w:proofErr w:type="spellEnd"/>
            <w:r w:rsidRPr="001302AB">
              <w:rPr>
                <w:color w:val="000000" w:themeColor="text1"/>
                <w:sz w:val="24"/>
                <w:szCs w:val="24"/>
              </w:rPr>
              <w:t xml:space="preserve"> sorumlu olacaklardır;</w:t>
            </w:r>
          </w:p>
          <w:p w14:paraId="43E8F936" w14:textId="77777777" w:rsidR="00007C0F" w:rsidRPr="001302AB" w:rsidRDefault="00007C0F">
            <w:pPr>
              <w:numPr>
                <w:ilvl w:val="0"/>
                <w:numId w:val="21"/>
              </w:numPr>
              <w:ind w:left="1103"/>
              <w:jc w:val="both"/>
              <w:rPr>
                <w:color w:val="000000" w:themeColor="text1"/>
                <w:sz w:val="24"/>
                <w:szCs w:val="24"/>
              </w:rPr>
            </w:pPr>
            <w:r w:rsidRPr="001302AB">
              <w:rPr>
                <w:color w:val="000000" w:themeColor="text1"/>
                <w:sz w:val="24"/>
                <w:szCs w:val="24"/>
              </w:rPr>
              <w:t>Ortak girişimi oluşturan firmalardan biri, diğer ortaklar nam ve hesabına hareketle yönergeleri almak ve taahhütleri üstlenmek için sorumlu ortak olarak önerilecektir.</w:t>
            </w:r>
          </w:p>
          <w:p w14:paraId="5BAD6FAC" w14:textId="77777777" w:rsidR="00007C0F" w:rsidRPr="001302AB" w:rsidRDefault="00007C0F">
            <w:pPr>
              <w:numPr>
                <w:ilvl w:val="0"/>
                <w:numId w:val="21"/>
              </w:numPr>
              <w:ind w:left="1103"/>
              <w:jc w:val="both"/>
              <w:rPr>
                <w:color w:val="000000" w:themeColor="text1"/>
                <w:sz w:val="24"/>
                <w:szCs w:val="24"/>
              </w:rPr>
            </w:pPr>
            <w:r w:rsidRPr="001302AB">
              <w:rPr>
                <w:color w:val="000000" w:themeColor="text1"/>
                <w:sz w:val="24"/>
                <w:szCs w:val="24"/>
              </w:rPr>
              <w:t>Ödemeler dâhil, Sözleşmenin ifasıyla ilgili bütün hususlarda tek muhatap sorumlu ortak olacaktır.</w:t>
            </w:r>
          </w:p>
          <w:p w14:paraId="27A1F845" w14:textId="77777777" w:rsidR="00007C0F" w:rsidRPr="001302AB" w:rsidRDefault="00007C0F" w:rsidP="00007C0F">
            <w:pPr>
              <w:jc w:val="both"/>
              <w:rPr>
                <w:color w:val="000000" w:themeColor="text1"/>
                <w:sz w:val="24"/>
                <w:szCs w:val="24"/>
              </w:rPr>
            </w:pPr>
          </w:p>
          <w:p w14:paraId="0BBE404B"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4.5</w:t>
            </w:r>
            <w:r w:rsidRPr="001302AB">
              <w:rPr>
                <w:color w:val="000000" w:themeColor="text1"/>
                <w:sz w:val="24"/>
                <w:szCs w:val="24"/>
              </w:rPr>
              <w:tab/>
              <w:t xml:space="preserve">Taahhüdün ifası için yeterlilik alabilmek adına İsteklilerin aşağıdaki asgari yeterlilik </w:t>
            </w:r>
            <w:proofErr w:type="gramStart"/>
            <w:r w:rsidRPr="001302AB">
              <w:rPr>
                <w:color w:val="000000" w:themeColor="text1"/>
                <w:sz w:val="24"/>
                <w:szCs w:val="24"/>
              </w:rPr>
              <w:t>kriterlerini</w:t>
            </w:r>
            <w:proofErr w:type="gramEnd"/>
            <w:r w:rsidRPr="001302AB">
              <w:rPr>
                <w:color w:val="000000" w:themeColor="text1"/>
                <w:sz w:val="24"/>
                <w:szCs w:val="24"/>
              </w:rPr>
              <w:t xml:space="preserve"> karşılamaları beklenmektedir:</w:t>
            </w:r>
          </w:p>
          <w:p w14:paraId="1CB52CD4" w14:textId="77777777" w:rsidR="00007C0F" w:rsidRPr="001302AB" w:rsidRDefault="00007C0F">
            <w:pPr>
              <w:ind w:left="678"/>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En az Teklif Bilgilerinde belirtilen miktarda ortalama yıllık ciroya sahip olmak;</w:t>
            </w:r>
          </w:p>
          <w:p w14:paraId="6D85819A" w14:textId="539F92C0" w:rsidR="00007C0F" w:rsidRPr="001302AB" w:rsidRDefault="00007C0F">
            <w:pPr>
              <w:ind w:left="678"/>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Ana yüklenici sıfatıyla son beş</w:t>
            </w:r>
            <w:r w:rsidR="00115965" w:rsidRPr="001302AB">
              <w:rPr>
                <w:color w:val="000000" w:themeColor="text1"/>
                <w:sz w:val="24"/>
                <w:szCs w:val="24"/>
              </w:rPr>
              <w:t xml:space="preserve"> yıl </w:t>
            </w:r>
            <w:r w:rsidRPr="001302AB">
              <w:rPr>
                <w:color w:val="000000" w:themeColor="text1"/>
                <w:sz w:val="24"/>
                <w:szCs w:val="24"/>
              </w:rPr>
              <w:t>içerisinde Teklif Bilgileri içerisinden belirtilen içerik ve büyüklükte/hacimde projeleri başarıyla tamamlamış olmak;</w:t>
            </w:r>
          </w:p>
          <w:p w14:paraId="35C9E0D0" w14:textId="77777777" w:rsidR="00007C0F" w:rsidRPr="001302AB" w:rsidRDefault="00007C0F">
            <w:pPr>
              <w:ind w:left="678"/>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t xml:space="preserve">Teklif Bilgilerinde belirtilen gerekli </w:t>
            </w:r>
            <w:proofErr w:type="gramStart"/>
            <w:r w:rsidRPr="001302AB">
              <w:rPr>
                <w:color w:val="000000" w:themeColor="text1"/>
                <w:sz w:val="24"/>
                <w:szCs w:val="24"/>
              </w:rPr>
              <w:t>ekipmanların</w:t>
            </w:r>
            <w:proofErr w:type="gramEnd"/>
            <w:r w:rsidRPr="001302AB">
              <w:rPr>
                <w:color w:val="000000" w:themeColor="text1"/>
                <w:sz w:val="24"/>
                <w:szCs w:val="24"/>
              </w:rPr>
              <w:t xml:space="preserve"> temini ile ilgili öneriler (ekipmanın hali hazırda makina parkında mevcut olması, leasing yoluyla satın alma, kiralama vs.);</w:t>
            </w:r>
          </w:p>
          <w:p w14:paraId="1CC26CBF" w14:textId="6E8C0C86" w:rsidR="00007C0F" w:rsidRPr="001302AB" w:rsidRDefault="00007C0F">
            <w:pPr>
              <w:ind w:left="678"/>
              <w:jc w:val="both"/>
              <w:rPr>
                <w:color w:val="000000" w:themeColor="text1"/>
                <w:sz w:val="24"/>
                <w:szCs w:val="24"/>
              </w:rPr>
            </w:pPr>
            <w:r w:rsidRPr="001302AB">
              <w:rPr>
                <w:color w:val="000000" w:themeColor="text1"/>
                <w:sz w:val="24"/>
                <w:szCs w:val="24"/>
              </w:rPr>
              <w:t>(d)</w:t>
            </w:r>
            <w:r w:rsidRPr="001302AB">
              <w:rPr>
                <w:color w:val="000000" w:themeColor="text1"/>
                <w:sz w:val="24"/>
                <w:szCs w:val="24"/>
              </w:rPr>
              <w:tab/>
              <w:t xml:space="preserve">Teklif Bilgilerinde belirtilen tecrübeye sahip bir </w:t>
            </w:r>
            <w:r w:rsidR="00421A0F" w:rsidRPr="001302AB">
              <w:rPr>
                <w:color w:val="000000" w:themeColor="text1"/>
                <w:sz w:val="24"/>
                <w:szCs w:val="24"/>
              </w:rPr>
              <w:t xml:space="preserve">Yüklenici </w:t>
            </w:r>
            <w:r w:rsidRPr="001302AB">
              <w:rPr>
                <w:color w:val="000000" w:themeColor="text1"/>
                <w:sz w:val="24"/>
                <w:szCs w:val="24"/>
              </w:rPr>
              <w:t xml:space="preserve">Proje </w:t>
            </w:r>
            <w:r w:rsidR="00421A0F" w:rsidRPr="001302AB">
              <w:rPr>
                <w:color w:val="000000" w:themeColor="text1"/>
                <w:sz w:val="24"/>
                <w:szCs w:val="24"/>
              </w:rPr>
              <w:t>Müdürü</w:t>
            </w:r>
            <w:r w:rsidRPr="001302AB">
              <w:rPr>
                <w:color w:val="000000" w:themeColor="text1"/>
                <w:sz w:val="24"/>
                <w:szCs w:val="24"/>
              </w:rPr>
              <w:t xml:space="preserve"> ve diğer teknik elemanların önerilmesi;</w:t>
            </w:r>
          </w:p>
          <w:p w14:paraId="69D2A56A" w14:textId="3A7F5EC5" w:rsidR="00007C0F" w:rsidRPr="001302AB" w:rsidRDefault="00007C0F">
            <w:pPr>
              <w:ind w:left="678"/>
              <w:jc w:val="both"/>
              <w:rPr>
                <w:color w:val="000000" w:themeColor="text1"/>
                <w:sz w:val="24"/>
                <w:szCs w:val="24"/>
              </w:rPr>
            </w:pPr>
            <w:r w:rsidRPr="001302AB">
              <w:rPr>
                <w:color w:val="000000" w:themeColor="text1"/>
                <w:sz w:val="24"/>
                <w:szCs w:val="24"/>
              </w:rPr>
              <w:t>(e)</w:t>
            </w:r>
            <w:r w:rsidRPr="001302AB">
              <w:rPr>
                <w:color w:val="000000" w:themeColor="text1"/>
                <w:sz w:val="24"/>
                <w:szCs w:val="24"/>
              </w:rPr>
              <w:tab/>
              <w:t xml:space="preserve">Sözleşme çerçevesinde temin edilebilecek olan avans ödemesi haricindeki, Teklif Bilgilerinde belirtilen miktardan az olmamak üzere, net kredi </w:t>
            </w:r>
            <w:r w:rsidR="004E1783" w:rsidRPr="001302AB">
              <w:rPr>
                <w:color w:val="000000" w:themeColor="text1"/>
                <w:sz w:val="24"/>
                <w:szCs w:val="24"/>
              </w:rPr>
              <w:t>imkânları</w:t>
            </w:r>
            <w:r w:rsidRPr="001302AB">
              <w:rPr>
                <w:color w:val="000000" w:themeColor="text1"/>
                <w:sz w:val="24"/>
                <w:szCs w:val="24"/>
              </w:rPr>
              <w:t xml:space="preserve"> ve/veya nakit varlıklar.</w:t>
            </w:r>
          </w:p>
          <w:p w14:paraId="5120BF07" w14:textId="77777777" w:rsidR="00007C0F" w:rsidRPr="001302AB" w:rsidRDefault="00007C0F" w:rsidP="00007C0F">
            <w:pPr>
              <w:jc w:val="both"/>
              <w:rPr>
                <w:color w:val="000000" w:themeColor="text1"/>
                <w:sz w:val="24"/>
                <w:szCs w:val="24"/>
              </w:rPr>
            </w:pPr>
          </w:p>
          <w:p w14:paraId="704D627B" w14:textId="77777777" w:rsidR="00007C0F" w:rsidRPr="001302AB" w:rsidRDefault="00007C0F" w:rsidP="00841AF2">
            <w:pPr>
              <w:ind w:left="678"/>
              <w:jc w:val="both"/>
              <w:rPr>
                <w:color w:val="000000" w:themeColor="text1"/>
                <w:sz w:val="24"/>
                <w:szCs w:val="24"/>
              </w:rPr>
            </w:pPr>
            <w:r w:rsidRPr="001302AB">
              <w:rPr>
                <w:color w:val="000000" w:themeColor="text1"/>
                <w:sz w:val="24"/>
                <w:szCs w:val="24"/>
              </w:rPr>
              <w:t xml:space="preserve">İstekli ya da ortak girişimi oluşturan ortaklardan herhangi birinin İşveren ile evveliyatı olan ve/veya süreklilik gösteren ihtilaf ve yargılama geçmişi var ise, İstekli ya da ortak girişimi oluşturan ortaklardan herhangi birinin sorumlu olduğu işler ile ilişkili aleyhine sonuçlanmış, kesinleşmiş mahkeme kararları olması teklifinin reddine neden olabilecektir. </w:t>
            </w:r>
          </w:p>
          <w:p w14:paraId="63C7FAF3" w14:textId="77777777" w:rsidR="00007C0F" w:rsidRPr="001302AB" w:rsidRDefault="00007C0F" w:rsidP="00841AF2">
            <w:pPr>
              <w:ind w:left="678"/>
              <w:jc w:val="both"/>
              <w:rPr>
                <w:color w:val="000000" w:themeColor="text1"/>
                <w:sz w:val="24"/>
                <w:szCs w:val="24"/>
              </w:rPr>
            </w:pPr>
            <w:r w:rsidRPr="001302AB">
              <w:rPr>
                <w:color w:val="000000" w:themeColor="text1"/>
                <w:sz w:val="24"/>
                <w:szCs w:val="24"/>
              </w:rPr>
              <w:t>AB Destekli ve Bakanlığın yürütmekte olduğu Projeler kapsamında evvelce yüklenmiş olduğu bir işi fesih edilen ve kendisine yasaklama kararı verilen yüklenici ve ortakları fesih sonrası yasaklılık süresi tamamlanmış olsa dahi işbu ihaleye teklif veremezler.</w:t>
            </w:r>
          </w:p>
          <w:p w14:paraId="09F31645" w14:textId="77777777" w:rsidR="00007C0F" w:rsidRPr="001302AB" w:rsidRDefault="00007C0F" w:rsidP="00007C0F">
            <w:pPr>
              <w:jc w:val="both"/>
              <w:rPr>
                <w:color w:val="000000" w:themeColor="text1"/>
                <w:sz w:val="24"/>
                <w:szCs w:val="24"/>
              </w:rPr>
            </w:pPr>
          </w:p>
          <w:p w14:paraId="34DBF8C7" w14:textId="77777777" w:rsidR="00841AF2" w:rsidRPr="001302AB" w:rsidRDefault="00007C0F" w:rsidP="00841AF2">
            <w:pPr>
              <w:ind w:left="678" w:hanging="678"/>
              <w:jc w:val="both"/>
              <w:rPr>
                <w:color w:val="000000" w:themeColor="text1"/>
                <w:sz w:val="24"/>
                <w:szCs w:val="24"/>
              </w:rPr>
            </w:pPr>
            <w:r w:rsidRPr="001302AB">
              <w:rPr>
                <w:color w:val="000000" w:themeColor="text1"/>
                <w:sz w:val="24"/>
                <w:szCs w:val="24"/>
              </w:rPr>
              <w:t>4.6</w:t>
            </w:r>
            <w:r w:rsidRPr="001302AB">
              <w:rPr>
                <w:color w:val="000000" w:themeColor="text1"/>
                <w:sz w:val="24"/>
                <w:szCs w:val="24"/>
              </w:rPr>
              <w:tab/>
            </w:r>
            <w:r w:rsidR="00D90880" w:rsidRPr="001302AB">
              <w:rPr>
                <w:color w:val="000000" w:themeColor="text1"/>
                <w:sz w:val="24"/>
                <w:szCs w:val="24"/>
              </w:rPr>
              <w:t xml:space="preserve">Ortak Girişim olarak başvurulması halinde, ortak girişim beyannamesi ve İhale Davet Belgelerinde istenen diğer belgelerin sunulması ve şartların sağlanması gerekmektedir. Ancak, bir ortak girişimin ihale yeterliliğini elde edebilmesi için, Bölüm VII. Teklif Bilgileri Madde </w:t>
            </w:r>
            <w:proofErr w:type="gramStart"/>
            <w:r w:rsidR="00D90880" w:rsidRPr="001302AB">
              <w:rPr>
                <w:color w:val="000000" w:themeColor="text1"/>
                <w:sz w:val="24"/>
                <w:szCs w:val="24"/>
              </w:rPr>
              <w:t>4.5</w:t>
            </w:r>
            <w:proofErr w:type="gramEnd"/>
            <w:r w:rsidR="00D90880" w:rsidRPr="001302AB">
              <w:rPr>
                <w:color w:val="000000" w:themeColor="text1"/>
                <w:sz w:val="24"/>
                <w:szCs w:val="24"/>
              </w:rPr>
              <w:t xml:space="preserve"> (a), (b), (c), (d) ve (e) paragraflarındaki asgari kriterleri ortakların herhangi birinin ayrı ayrı veya ortakların müştereken sağlaması; Sorumlu ortağın (Pilot Ortak) ise bu kriterlerin her birinin en az %50'sini karşılaması gerekmektedir. Her halükarda ortakların bir arada tüm </w:t>
            </w:r>
            <w:proofErr w:type="gramStart"/>
            <w:r w:rsidR="00D90880" w:rsidRPr="001302AB">
              <w:rPr>
                <w:color w:val="000000" w:themeColor="text1"/>
                <w:sz w:val="24"/>
                <w:szCs w:val="24"/>
              </w:rPr>
              <w:t>kriterleri</w:t>
            </w:r>
            <w:proofErr w:type="gramEnd"/>
            <w:r w:rsidR="00D90880" w:rsidRPr="001302AB">
              <w:rPr>
                <w:color w:val="000000" w:themeColor="text1"/>
                <w:sz w:val="24"/>
                <w:szCs w:val="24"/>
              </w:rPr>
              <w:t xml:space="preserve"> toplamda %100 yerine getirmiş olmaları gerekmektedir. </w:t>
            </w:r>
          </w:p>
          <w:p w14:paraId="4DAA0E50" w14:textId="51CC8F52" w:rsidR="00007C0F" w:rsidRPr="001302AB" w:rsidRDefault="00841AF2" w:rsidP="00841AF2">
            <w:pPr>
              <w:ind w:left="678" w:hanging="678"/>
              <w:jc w:val="both"/>
              <w:rPr>
                <w:color w:val="000000" w:themeColor="text1"/>
                <w:sz w:val="24"/>
                <w:szCs w:val="24"/>
              </w:rPr>
            </w:pPr>
            <w:r w:rsidRPr="001302AB">
              <w:rPr>
                <w:color w:val="000000" w:themeColor="text1"/>
                <w:sz w:val="24"/>
                <w:szCs w:val="24"/>
              </w:rPr>
              <w:t xml:space="preserve">           </w:t>
            </w:r>
            <w:r w:rsidR="00007C0F" w:rsidRPr="001302AB">
              <w:rPr>
                <w:color w:val="000000" w:themeColor="text1"/>
                <w:sz w:val="24"/>
                <w:szCs w:val="24"/>
              </w:rPr>
              <w:t xml:space="preserve">Bu şartın karşılanamaması, ortak girişimin teklifinin reddedilmesi ile sonuçlanacaktır. Teklif Bilgilerinde aksi belirtilmediği sürece, </w:t>
            </w:r>
            <w:r w:rsidR="00007C0F" w:rsidRPr="001302AB">
              <w:rPr>
                <w:color w:val="000000" w:themeColor="text1"/>
                <w:sz w:val="24"/>
                <w:szCs w:val="24"/>
              </w:rPr>
              <w:lastRenderedPageBreak/>
              <w:t xml:space="preserve">altyüklenicilerin kaynak ve deneyimleri, İsteklinin yeterlilik </w:t>
            </w:r>
            <w:proofErr w:type="gramStart"/>
            <w:r w:rsidR="00007C0F" w:rsidRPr="001302AB">
              <w:rPr>
                <w:color w:val="000000" w:themeColor="text1"/>
                <w:sz w:val="24"/>
                <w:szCs w:val="24"/>
              </w:rPr>
              <w:t>kriterlerine</w:t>
            </w:r>
            <w:proofErr w:type="gramEnd"/>
            <w:r w:rsidR="00007C0F" w:rsidRPr="001302AB">
              <w:rPr>
                <w:color w:val="000000" w:themeColor="text1"/>
                <w:sz w:val="24"/>
                <w:szCs w:val="24"/>
              </w:rPr>
              <w:t xml:space="preserve"> uygunluğunun tespitinde göz önüne alınmayacaktır.</w:t>
            </w:r>
            <w:r w:rsidR="008D09F1" w:rsidRPr="001302AB">
              <w:rPr>
                <w:color w:val="000000" w:themeColor="text1"/>
                <w:sz w:val="24"/>
                <w:szCs w:val="24"/>
              </w:rPr>
              <w:t xml:space="preserve">  </w:t>
            </w:r>
          </w:p>
          <w:p w14:paraId="0FF3E437" w14:textId="77777777" w:rsidR="00007C0F" w:rsidRPr="001302AB" w:rsidRDefault="00007C0F" w:rsidP="00007C0F">
            <w:pPr>
              <w:jc w:val="both"/>
              <w:rPr>
                <w:color w:val="000000" w:themeColor="text1"/>
                <w:sz w:val="24"/>
                <w:szCs w:val="24"/>
              </w:rPr>
            </w:pPr>
          </w:p>
        </w:tc>
      </w:tr>
      <w:tr w:rsidR="00BD513A" w:rsidRPr="001302AB" w14:paraId="0248117D" w14:textId="77777777" w:rsidTr="00007C0F">
        <w:tc>
          <w:tcPr>
            <w:tcW w:w="1980" w:type="dxa"/>
          </w:tcPr>
          <w:p w14:paraId="3DB11DEE" w14:textId="77777777" w:rsidR="00007C0F" w:rsidRPr="001302AB" w:rsidRDefault="00007C0F" w:rsidP="00007C0F">
            <w:pPr>
              <w:rPr>
                <w:color w:val="000000" w:themeColor="text1"/>
              </w:rPr>
            </w:pPr>
            <w:bookmarkStart w:id="26" w:name="_Toc343309768"/>
            <w:bookmarkStart w:id="27" w:name="_Toc132597557"/>
            <w:r w:rsidRPr="001302AB">
              <w:rPr>
                <w:b/>
                <w:bCs/>
                <w:color w:val="000000" w:themeColor="text1"/>
                <w:sz w:val="24"/>
                <w:szCs w:val="24"/>
              </w:rPr>
              <w:lastRenderedPageBreak/>
              <w:t xml:space="preserve">5. </w:t>
            </w:r>
            <w:bookmarkEnd w:id="26"/>
            <w:bookmarkEnd w:id="27"/>
            <w:r w:rsidRPr="001302AB">
              <w:rPr>
                <w:b/>
                <w:bCs/>
                <w:color w:val="000000" w:themeColor="text1"/>
                <w:sz w:val="24"/>
                <w:szCs w:val="24"/>
              </w:rPr>
              <w:t xml:space="preserve">Katılımcı Başına Tek Teklif Koşulu </w:t>
            </w:r>
          </w:p>
        </w:tc>
        <w:tc>
          <w:tcPr>
            <w:tcW w:w="7594" w:type="dxa"/>
          </w:tcPr>
          <w:p w14:paraId="7CB63C7B" w14:textId="77777777" w:rsidR="00007C0F" w:rsidRPr="001302AB" w:rsidRDefault="00007C0F" w:rsidP="00007C0F">
            <w:pPr>
              <w:ind w:left="678" w:hanging="678"/>
              <w:jc w:val="both"/>
              <w:rPr>
                <w:color w:val="000000" w:themeColor="text1"/>
                <w:sz w:val="24"/>
                <w:szCs w:val="24"/>
              </w:rPr>
            </w:pPr>
            <w:r w:rsidRPr="001302AB">
              <w:rPr>
                <w:color w:val="000000" w:themeColor="text1"/>
                <w:sz w:val="24"/>
                <w:szCs w:val="24"/>
              </w:rPr>
              <w:t>5.1</w:t>
            </w:r>
            <w:r w:rsidRPr="001302AB">
              <w:rPr>
                <w:color w:val="000000" w:themeColor="text1"/>
                <w:sz w:val="24"/>
                <w:szCs w:val="24"/>
              </w:rPr>
              <w:tab/>
              <w:t>Her İstekli, gerek münferiden gerekse bir ortak girişimin ortağı olarak sadece bir teklif verebilir. Birden fazla teklif sunan İsteklinin, bütün teklifleri ihale dışı bırakılarak geçersiz sayılacaktır. (Alternatif tekliflere izin verildiği veya alternatif teklif verilmesinin özellikle istendiği istisnai durumlar hariç). Alt yüklenici olarak katılımda bulunanlar birden fazla teklifte alt yüklenici olarak yer alabilir.</w:t>
            </w:r>
            <w:r w:rsidR="008D09F1" w:rsidRPr="001302AB">
              <w:rPr>
                <w:color w:val="000000" w:themeColor="text1"/>
                <w:sz w:val="24"/>
                <w:szCs w:val="24"/>
              </w:rPr>
              <w:t xml:space="preserve">  </w:t>
            </w:r>
          </w:p>
          <w:p w14:paraId="4ED5FC97" w14:textId="71B37B62" w:rsidR="00CB767B" w:rsidRPr="001302AB" w:rsidRDefault="00CB767B" w:rsidP="00007C0F">
            <w:pPr>
              <w:ind w:left="678" w:hanging="678"/>
              <w:jc w:val="both"/>
              <w:rPr>
                <w:color w:val="000000" w:themeColor="text1"/>
                <w:sz w:val="24"/>
                <w:szCs w:val="24"/>
              </w:rPr>
            </w:pPr>
          </w:p>
        </w:tc>
      </w:tr>
      <w:tr w:rsidR="00BD513A" w:rsidRPr="001302AB" w14:paraId="14FF0174" w14:textId="77777777" w:rsidTr="00007C0F">
        <w:tc>
          <w:tcPr>
            <w:tcW w:w="1980" w:type="dxa"/>
          </w:tcPr>
          <w:p w14:paraId="21D399B7" w14:textId="77777777" w:rsidR="00007C0F" w:rsidRPr="001302AB" w:rsidRDefault="00007C0F">
            <w:pPr>
              <w:rPr>
                <w:color w:val="000000" w:themeColor="text1"/>
              </w:rPr>
            </w:pPr>
            <w:bookmarkStart w:id="28" w:name="_Toc343309769"/>
            <w:bookmarkStart w:id="29" w:name="_Toc132597558"/>
            <w:r w:rsidRPr="001302AB">
              <w:rPr>
                <w:b/>
                <w:bCs/>
                <w:color w:val="000000" w:themeColor="text1"/>
                <w:sz w:val="24"/>
                <w:szCs w:val="24"/>
              </w:rPr>
              <w:t>6. Teklif Masrafları</w:t>
            </w:r>
            <w:bookmarkEnd w:id="28"/>
            <w:bookmarkEnd w:id="29"/>
          </w:p>
        </w:tc>
        <w:tc>
          <w:tcPr>
            <w:tcW w:w="7594" w:type="dxa"/>
          </w:tcPr>
          <w:p w14:paraId="4DBCC8E4" w14:textId="77777777" w:rsidR="00007C0F" w:rsidRPr="001302AB" w:rsidRDefault="00007C0F">
            <w:pPr>
              <w:ind w:left="678" w:hanging="678"/>
              <w:jc w:val="both"/>
              <w:rPr>
                <w:color w:val="000000" w:themeColor="text1"/>
                <w:sz w:val="24"/>
                <w:szCs w:val="24"/>
              </w:rPr>
            </w:pPr>
            <w:r w:rsidRPr="001302AB">
              <w:rPr>
                <w:color w:val="000000" w:themeColor="text1"/>
                <w:sz w:val="24"/>
                <w:szCs w:val="24"/>
              </w:rPr>
              <w:t>6.1</w:t>
            </w:r>
            <w:r w:rsidRPr="001302AB">
              <w:rPr>
                <w:color w:val="000000" w:themeColor="text1"/>
                <w:sz w:val="24"/>
                <w:szCs w:val="24"/>
              </w:rPr>
              <w:tab/>
              <w:t>İstekli, teklifin hazırlanması ve ihale makamına sunulması ile ilgili bütün masrafları üstlenecek ve idareyi bu masraflardan hiçbir şekilde sorumlu tutmayacaktır.</w:t>
            </w:r>
          </w:p>
          <w:p w14:paraId="5E73A147" w14:textId="77777777" w:rsidR="00007C0F" w:rsidRPr="001302AB" w:rsidRDefault="00007C0F" w:rsidP="00007C0F">
            <w:pPr>
              <w:jc w:val="both"/>
              <w:rPr>
                <w:color w:val="000000" w:themeColor="text1"/>
                <w:sz w:val="24"/>
                <w:szCs w:val="24"/>
              </w:rPr>
            </w:pPr>
          </w:p>
        </w:tc>
      </w:tr>
      <w:tr w:rsidR="00BD513A" w:rsidRPr="001302AB" w14:paraId="0BC2A99D" w14:textId="77777777" w:rsidTr="00007C0F">
        <w:tc>
          <w:tcPr>
            <w:tcW w:w="1980" w:type="dxa"/>
          </w:tcPr>
          <w:p w14:paraId="15E77EC2" w14:textId="77777777" w:rsidR="00007C0F" w:rsidRPr="001302AB" w:rsidRDefault="00007C0F">
            <w:pPr>
              <w:rPr>
                <w:color w:val="000000" w:themeColor="text1"/>
              </w:rPr>
            </w:pPr>
            <w:bookmarkStart w:id="30" w:name="_Toc343309770"/>
            <w:bookmarkStart w:id="31" w:name="_Toc132597559"/>
            <w:r w:rsidRPr="001302AB">
              <w:rPr>
                <w:b/>
                <w:bCs/>
                <w:color w:val="000000" w:themeColor="text1"/>
                <w:sz w:val="24"/>
                <w:szCs w:val="24"/>
              </w:rPr>
              <w:t xml:space="preserve">7. </w:t>
            </w:r>
            <w:bookmarkEnd w:id="30"/>
            <w:r w:rsidRPr="001302AB">
              <w:rPr>
                <w:b/>
                <w:bCs/>
                <w:color w:val="000000" w:themeColor="text1"/>
                <w:sz w:val="24"/>
                <w:szCs w:val="24"/>
              </w:rPr>
              <w:t>İşyerinin/Sahanın Görülmesi</w:t>
            </w:r>
            <w:bookmarkEnd w:id="31"/>
          </w:p>
        </w:tc>
        <w:tc>
          <w:tcPr>
            <w:tcW w:w="7594" w:type="dxa"/>
          </w:tcPr>
          <w:p w14:paraId="6CF6941E" w14:textId="59D2A2E5" w:rsidR="00007C0F" w:rsidRPr="001302AB" w:rsidRDefault="00007C0F">
            <w:pPr>
              <w:ind w:left="678" w:hanging="678"/>
              <w:jc w:val="both"/>
              <w:rPr>
                <w:color w:val="000000" w:themeColor="text1"/>
                <w:sz w:val="24"/>
                <w:szCs w:val="24"/>
              </w:rPr>
            </w:pPr>
            <w:r w:rsidRPr="001302AB">
              <w:rPr>
                <w:color w:val="000000" w:themeColor="text1"/>
                <w:sz w:val="24"/>
                <w:szCs w:val="24"/>
              </w:rPr>
              <w:t>7.1</w:t>
            </w:r>
            <w:r w:rsidRPr="001302AB">
              <w:rPr>
                <w:color w:val="000000" w:themeColor="text1"/>
                <w:sz w:val="24"/>
                <w:szCs w:val="24"/>
              </w:rPr>
              <w:tab/>
              <w:t>İstekli teklifini, işlerin yapılacağı saha ve çevresini görüp inceledikten sonra hazırlayacaktır. İstekli, sözleşme kapsamındaki İşlerin ifası ile ilgili sözleşmeyi imzalamak için ihtiyaç duyabileceği her türlü bilgiyi sorumluluğu ve riski kendisine ait olmak üzere edinmekle yükümlüdür.</w:t>
            </w:r>
            <w:r w:rsidR="008D09F1" w:rsidRPr="001302AB">
              <w:rPr>
                <w:color w:val="000000" w:themeColor="text1"/>
                <w:sz w:val="24"/>
                <w:szCs w:val="24"/>
              </w:rPr>
              <w:t xml:space="preserve"> </w:t>
            </w:r>
            <w:r w:rsidRPr="001302AB">
              <w:rPr>
                <w:color w:val="000000" w:themeColor="text1"/>
                <w:sz w:val="24"/>
                <w:szCs w:val="24"/>
              </w:rPr>
              <w:t>İşyeri/İnşaat sahasını görülmesi ile ilgili masraflar İstekli tarafından karşılanacaktır.</w:t>
            </w:r>
          </w:p>
          <w:p w14:paraId="4A9D3337" w14:textId="77777777" w:rsidR="00007C0F" w:rsidRPr="001302AB" w:rsidRDefault="00007C0F" w:rsidP="00007C0F">
            <w:pPr>
              <w:jc w:val="both"/>
              <w:rPr>
                <w:color w:val="000000" w:themeColor="text1"/>
                <w:sz w:val="24"/>
                <w:szCs w:val="24"/>
              </w:rPr>
            </w:pPr>
          </w:p>
        </w:tc>
      </w:tr>
    </w:tbl>
    <w:p w14:paraId="45F19D57" w14:textId="77777777" w:rsidR="00007C0F" w:rsidRPr="001302AB" w:rsidRDefault="00007C0F" w:rsidP="00007C0F">
      <w:pPr>
        <w:jc w:val="both"/>
        <w:rPr>
          <w:color w:val="000000" w:themeColor="text1"/>
          <w:sz w:val="24"/>
          <w:szCs w:val="24"/>
        </w:rPr>
      </w:pPr>
    </w:p>
    <w:p w14:paraId="612DDA03" w14:textId="00C01119" w:rsidR="00007C0F" w:rsidRPr="001302AB" w:rsidRDefault="00007C0F">
      <w:pPr>
        <w:jc w:val="center"/>
        <w:rPr>
          <w:b/>
          <w:bCs/>
          <w:color w:val="000000" w:themeColor="text1"/>
          <w:sz w:val="24"/>
          <w:szCs w:val="24"/>
        </w:rPr>
      </w:pPr>
      <w:bookmarkStart w:id="32" w:name="_Toc132597560"/>
      <w:bookmarkStart w:id="33" w:name="_Toc159061016"/>
      <w:bookmarkStart w:id="34" w:name="_Toc159061223"/>
      <w:bookmarkStart w:id="35" w:name="_Toc343309771"/>
      <w:r w:rsidRPr="001302AB">
        <w:rPr>
          <w:b/>
          <w:bCs/>
          <w:color w:val="000000" w:themeColor="text1"/>
          <w:sz w:val="24"/>
          <w:szCs w:val="24"/>
        </w:rPr>
        <w:t>B.</w:t>
      </w:r>
      <w:bookmarkEnd w:id="32"/>
      <w:bookmarkEnd w:id="33"/>
      <w:bookmarkEnd w:id="34"/>
      <w:bookmarkEnd w:id="35"/>
      <w:r w:rsidR="008D09F1" w:rsidRPr="001302AB">
        <w:rPr>
          <w:b/>
          <w:bCs/>
          <w:color w:val="000000" w:themeColor="text1"/>
          <w:sz w:val="24"/>
          <w:szCs w:val="24"/>
        </w:rPr>
        <w:t xml:space="preserve"> </w:t>
      </w:r>
      <w:r w:rsidRPr="001302AB">
        <w:rPr>
          <w:b/>
          <w:bCs/>
          <w:color w:val="000000" w:themeColor="text1"/>
          <w:sz w:val="24"/>
          <w:szCs w:val="24"/>
        </w:rPr>
        <w:t>İhale Evrakları</w:t>
      </w:r>
    </w:p>
    <w:p w14:paraId="371182E7" w14:textId="77777777" w:rsidR="00007C0F" w:rsidRPr="001302AB" w:rsidRDefault="00007C0F" w:rsidP="00007C0F">
      <w:pPr>
        <w:jc w:val="both"/>
        <w:rPr>
          <w:color w:val="000000" w:themeColor="text1"/>
          <w:sz w:val="24"/>
          <w:szCs w:val="24"/>
        </w:rPr>
      </w:pPr>
    </w:p>
    <w:tbl>
      <w:tblPr>
        <w:tblW w:w="9645" w:type="dxa"/>
        <w:tblInd w:w="-1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5"/>
        <w:gridCol w:w="7660"/>
      </w:tblGrid>
      <w:tr w:rsidR="00BD513A" w:rsidRPr="001302AB" w14:paraId="0774DF51" w14:textId="77777777" w:rsidTr="00007C0F">
        <w:tc>
          <w:tcPr>
            <w:tcW w:w="1985" w:type="dxa"/>
          </w:tcPr>
          <w:p w14:paraId="35D79B48" w14:textId="77777777" w:rsidR="00007C0F" w:rsidRPr="001302AB" w:rsidRDefault="00007C0F">
            <w:pPr>
              <w:rPr>
                <w:color w:val="000000" w:themeColor="text1"/>
              </w:rPr>
            </w:pPr>
            <w:bookmarkStart w:id="36" w:name="_Toc343309772"/>
            <w:bookmarkStart w:id="37" w:name="_Toc132597561"/>
            <w:r w:rsidRPr="001302AB">
              <w:rPr>
                <w:b/>
                <w:bCs/>
                <w:color w:val="000000" w:themeColor="text1"/>
                <w:sz w:val="24"/>
                <w:szCs w:val="24"/>
              </w:rPr>
              <w:t>8. İhale Evraklarının İçeri</w:t>
            </w:r>
            <w:bookmarkEnd w:id="36"/>
            <w:bookmarkEnd w:id="37"/>
            <w:r w:rsidRPr="001302AB">
              <w:rPr>
                <w:b/>
                <w:bCs/>
                <w:color w:val="000000" w:themeColor="text1"/>
                <w:sz w:val="24"/>
                <w:szCs w:val="24"/>
              </w:rPr>
              <w:t>ği</w:t>
            </w:r>
          </w:p>
        </w:tc>
        <w:tc>
          <w:tcPr>
            <w:tcW w:w="7660" w:type="dxa"/>
          </w:tcPr>
          <w:p w14:paraId="2B6CD7F3" w14:textId="77777777" w:rsidR="00007C0F" w:rsidRPr="001302AB" w:rsidRDefault="00007C0F" w:rsidP="00007C0F">
            <w:pPr>
              <w:ind w:left="743" w:hanging="743"/>
              <w:jc w:val="both"/>
              <w:rPr>
                <w:color w:val="000000" w:themeColor="text1"/>
                <w:sz w:val="24"/>
                <w:szCs w:val="24"/>
              </w:rPr>
            </w:pPr>
            <w:r w:rsidRPr="001302AB">
              <w:rPr>
                <w:color w:val="000000" w:themeColor="text1"/>
                <w:sz w:val="24"/>
                <w:szCs w:val="24"/>
              </w:rPr>
              <w:t>8.1</w:t>
            </w:r>
            <w:r w:rsidRPr="001302AB">
              <w:rPr>
                <w:color w:val="000000" w:themeColor="text1"/>
                <w:sz w:val="24"/>
                <w:szCs w:val="24"/>
              </w:rPr>
              <w:tab/>
              <w:t>İhale evrakları, bütün hakları işverene ait olacak şekilde, CD içerisinde verilebilecektir fakat her durumda basılı dokümanlar geçerli olacaktır.</w:t>
            </w:r>
          </w:p>
          <w:p w14:paraId="09A54100" w14:textId="77777777" w:rsidR="00007C0F" w:rsidRPr="001302AB" w:rsidRDefault="00007C0F" w:rsidP="00007C0F">
            <w:pPr>
              <w:ind w:left="743" w:hanging="743"/>
              <w:jc w:val="both"/>
              <w:rPr>
                <w:color w:val="000000" w:themeColor="text1"/>
                <w:sz w:val="12"/>
                <w:szCs w:val="12"/>
              </w:rPr>
            </w:pPr>
          </w:p>
          <w:p w14:paraId="23BB4790" w14:textId="77777777" w:rsidR="00007C0F" w:rsidRPr="001302AB" w:rsidRDefault="00007C0F">
            <w:pPr>
              <w:ind w:left="743"/>
              <w:jc w:val="both"/>
              <w:rPr>
                <w:color w:val="000000" w:themeColor="text1"/>
                <w:sz w:val="24"/>
                <w:szCs w:val="24"/>
              </w:rPr>
            </w:pPr>
            <w:r w:rsidRPr="001302AB">
              <w:rPr>
                <w:color w:val="000000" w:themeColor="text1"/>
                <w:sz w:val="24"/>
                <w:szCs w:val="24"/>
              </w:rPr>
              <w:t xml:space="preserve">İhale evrak seti, aşağıdaki tabloda listelenen ve Fıkra uyarınca düzenlenmiş dokümanlar ve eklerinden oluşacaktır. </w:t>
            </w:r>
          </w:p>
          <w:p w14:paraId="62B51961" w14:textId="77777777" w:rsidR="00007C0F" w:rsidRPr="001302AB" w:rsidRDefault="00007C0F">
            <w:pPr>
              <w:ind w:left="743"/>
              <w:jc w:val="both"/>
              <w:rPr>
                <w:color w:val="000000" w:themeColor="text1"/>
                <w:sz w:val="24"/>
                <w:szCs w:val="24"/>
                <w:u w:val="single"/>
              </w:rPr>
            </w:pPr>
            <w:r w:rsidRPr="001302AB">
              <w:rPr>
                <w:color w:val="000000" w:themeColor="text1"/>
                <w:sz w:val="24"/>
                <w:szCs w:val="24"/>
                <w:u w:val="single"/>
              </w:rPr>
              <w:t xml:space="preserve">CİLT 1. STANDART İHALE DOKÜMANLARI </w:t>
            </w:r>
          </w:p>
          <w:p w14:paraId="589B95AC" w14:textId="77777777" w:rsidR="00007C0F" w:rsidRPr="001302AB" w:rsidRDefault="00007C0F">
            <w:pPr>
              <w:ind w:left="1452" w:hanging="425"/>
              <w:jc w:val="both"/>
              <w:rPr>
                <w:color w:val="000000" w:themeColor="text1"/>
                <w:sz w:val="24"/>
                <w:szCs w:val="24"/>
              </w:rPr>
            </w:pPr>
            <w:r w:rsidRPr="001302AB">
              <w:rPr>
                <w:color w:val="000000" w:themeColor="text1"/>
                <w:sz w:val="24"/>
                <w:szCs w:val="24"/>
              </w:rPr>
              <w:t>Bölüm I.</w:t>
            </w:r>
            <w:r w:rsidRPr="001302AB">
              <w:rPr>
                <w:color w:val="000000" w:themeColor="text1"/>
                <w:sz w:val="24"/>
                <w:szCs w:val="24"/>
              </w:rPr>
              <w:tab/>
              <w:t>Teklif Sahiplerine Talimatlar (T.S.T.)</w:t>
            </w:r>
          </w:p>
          <w:p w14:paraId="63C9D5DA" w14:textId="77777777" w:rsidR="00007C0F" w:rsidRPr="001302AB" w:rsidRDefault="00007C0F">
            <w:pPr>
              <w:ind w:left="1452" w:hanging="425"/>
              <w:jc w:val="both"/>
              <w:rPr>
                <w:color w:val="000000" w:themeColor="text1"/>
                <w:sz w:val="24"/>
                <w:szCs w:val="24"/>
              </w:rPr>
            </w:pPr>
            <w:r w:rsidRPr="001302AB">
              <w:rPr>
                <w:color w:val="000000" w:themeColor="text1"/>
                <w:sz w:val="24"/>
                <w:szCs w:val="24"/>
              </w:rPr>
              <w:t>Bölüm II.</w:t>
            </w:r>
            <w:r w:rsidRPr="001302AB">
              <w:rPr>
                <w:color w:val="000000" w:themeColor="text1"/>
                <w:sz w:val="24"/>
                <w:szCs w:val="24"/>
              </w:rPr>
              <w:tab/>
              <w:t xml:space="preserve">Sözleşmenin Genel Şartları </w:t>
            </w:r>
          </w:p>
          <w:p w14:paraId="511DFB63" w14:textId="76AD9A6F" w:rsidR="00007C0F" w:rsidRPr="001302AB" w:rsidRDefault="00007C0F">
            <w:pPr>
              <w:ind w:left="1452" w:hanging="425"/>
              <w:jc w:val="both"/>
              <w:rPr>
                <w:color w:val="000000" w:themeColor="text1"/>
                <w:sz w:val="24"/>
                <w:szCs w:val="24"/>
              </w:rPr>
            </w:pPr>
            <w:r w:rsidRPr="001302AB">
              <w:rPr>
                <w:color w:val="000000" w:themeColor="text1"/>
                <w:sz w:val="24"/>
                <w:szCs w:val="24"/>
              </w:rPr>
              <w:t>Bölüm III.</w:t>
            </w:r>
            <w:r w:rsidRPr="001302AB">
              <w:rPr>
                <w:color w:val="000000" w:themeColor="text1"/>
                <w:sz w:val="24"/>
                <w:szCs w:val="24"/>
              </w:rPr>
              <w:tab/>
              <w:t>İhale Evrak Seti Taahhüt Beyannamesi, Yeterlilik Bilgileri, Kabul Mektubu, Sözleşme,</w:t>
            </w:r>
            <w:r w:rsidR="008D09F1" w:rsidRPr="001302AB">
              <w:rPr>
                <w:color w:val="000000" w:themeColor="text1"/>
                <w:sz w:val="24"/>
                <w:szCs w:val="24"/>
              </w:rPr>
              <w:t xml:space="preserve"> </w:t>
            </w:r>
          </w:p>
          <w:p w14:paraId="0641F416" w14:textId="77777777" w:rsidR="00007C0F" w:rsidRPr="001302AB" w:rsidRDefault="00007C0F">
            <w:pPr>
              <w:ind w:left="1452" w:hanging="425"/>
              <w:jc w:val="both"/>
              <w:rPr>
                <w:color w:val="000000" w:themeColor="text1"/>
                <w:sz w:val="24"/>
                <w:szCs w:val="24"/>
              </w:rPr>
            </w:pPr>
            <w:r w:rsidRPr="001302AB">
              <w:rPr>
                <w:color w:val="000000" w:themeColor="text1"/>
                <w:sz w:val="24"/>
                <w:szCs w:val="24"/>
              </w:rPr>
              <w:t>Bölüm IV. Teminat Mektubu Formatları ve Ortak Girişim Beyannamesi</w:t>
            </w:r>
          </w:p>
          <w:p w14:paraId="2B3DB1C8" w14:textId="77777777" w:rsidR="00007C0F" w:rsidRPr="001302AB" w:rsidRDefault="00007C0F">
            <w:pPr>
              <w:ind w:left="1452" w:hanging="425"/>
              <w:jc w:val="both"/>
              <w:rPr>
                <w:color w:val="000000" w:themeColor="text1"/>
                <w:sz w:val="24"/>
                <w:szCs w:val="24"/>
              </w:rPr>
            </w:pPr>
            <w:r w:rsidRPr="001302AB">
              <w:rPr>
                <w:color w:val="000000" w:themeColor="text1"/>
                <w:sz w:val="24"/>
                <w:szCs w:val="24"/>
              </w:rPr>
              <w:t>Bölüm V.</w:t>
            </w:r>
            <w:r w:rsidRPr="001302AB">
              <w:rPr>
                <w:color w:val="000000" w:themeColor="text1"/>
                <w:sz w:val="24"/>
                <w:szCs w:val="24"/>
              </w:rPr>
              <w:tab/>
              <w:t>Uygunluk Kriterleri</w:t>
            </w:r>
          </w:p>
          <w:p w14:paraId="78DA0B90" w14:textId="77777777" w:rsidR="00007C0F" w:rsidRPr="001302AB" w:rsidRDefault="00007C0F">
            <w:pPr>
              <w:ind w:left="1452" w:hanging="425"/>
              <w:jc w:val="both"/>
              <w:rPr>
                <w:color w:val="000000" w:themeColor="text1"/>
                <w:sz w:val="24"/>
                <w:szCs w:val="24"/>
              </w:rPr>
            </w:pPr>
            <w:r w:rsidRPr="001302AB">
              <w:rPr>
                <w:color w:val="000000" w:themeColor="text1"/>
                <w:sz w:val="24"/>
                <w:szCs w:val="24"/>
              </w:rPr>
              <w:t>Bölüm VI.</w:t>
            </w:r>
            <w:r w:rsidRPr="001302AB">
              <w:rPr>
                <w:color w:val="000000" w:themeColor="text1"/>
                <w:sz w:val="24"/>
                <w:szCs w:val="24"/>
              </w:rPr>
              <w:tab/>
            </w:r>
            <w:proofErr w:type="spellStart"/>
            <w:r w:rsidRPr="001302AB">
              <w:rPr>
                <w:color w:val="000000" w:themeColor="text1"/>
                <w:sz w:val="24"/>
                <w:szCs w:val="24"/>
              </w:rPr>
              <w:t>KfW</w:t>
            </w:r>
            <w:proofErr w:type="spellEnd"/>
            <w:r w:rsidRPr="001302AB">
              <w:rPr>
                <w:color w:val="000000" w:themeColor="text1"/>
                <w:sz w:val="24"/>
                <w:szCs w:val="24"/>
              </w:rPr>
              <w:t xml:space="preserve"> Politikası – Yaptırım Uygulamaları – Sosyal ve Çevresel Sorumluluk</w:t>
            </w:r>
          </w:p>
          <w:p w14:paraId="5FFA7F35" w14:textId="77777777" w:rsidR="00007C0F" w:rsidRPr="001302AB" w:rsidRDefault="00007C0F">
            <w:pPr>
              <w:ind w:left="743"/>
              <w:jc w:val="both"/>
              <w:rPr>
                <w:color w:val="000000" w:themeColor="text1"/>
                <w:sz w:val="24"/>
                <w:szCs w:val="24"/>
                <w:u w:val="single"/>
              </w:rPr>
            </w:pPr>
            <w:r w:rsidRPr="001302AB">
              <w:rPr>
                <w:color w:val="000000" w:themeColor="text1"/>
                <w:sz w:val="24"/>
                <w:szCs w:val="24"/>
                <w:u w:val="single"/>
              </w:rPr>
              <w:t>CİLT 2. ÖZEL İHALE DOKÜMANLARI</w:t>
            </w:r>
          </w:p>
          <w:p w14:paraId="27EF03AD" w14:textId="77777777" w:rsidR="00007C0F" w:rsidRPr="001302AB" w:rsidRDefault="00007C0F">
            <w:pPr>
              <w:ind w:left="2019" w:hanging="993"/>
              <w:jc w:val="both"/>
              <w:rPr>
                <w:color w:val="000000" w:themeColor="text1"/>
                <w:sz w:val="24"/>
                <w:szCs w:val="24"/>
              </w:rPr>
            </w:pPr>
            <w:r w:rsidRPr="001302AB">
              <w:rPr>
                <w:color w:val="000000" w:themeColor="text1"/>
                <w:sz w:val="24"/>
                <w:szCs w:val="24"/>
              </w:rPr>
              <w:t>Bölüm VII.</w:t>
            </w:r>
            <w:r w:rsidRPr="001302AB">
              <w:rPr>
                <w:color w:val="000000" w:themeColor="text1"/>
                <w:sz w:val="24"/>
                <w:szCs w:val="24"/>
              </w:rPr>
              <w:tab/>
              <w:t>Teklif Bilgileri</w:t>
            </w:r>
          </w:p>
          <w:p w14:paraId="176CBB26" w14:textId="77777777" w:rsidR="00007C0F" w:rsidRPr="001302AB" w:rsidRDefault="00007C0F">
            <w:pPr>
              <w:ind w:left="2019" w:hanging="993"/>
              <w:jc w:val="both"/>
              <w:rPr>
                <w:color w:val="000000" w:themeColor="text1"/>
                <w:sz w:val="24"/>
                <w:szCs w:val="24"/>
              </w:rPr>
            </w:pPr>
            <w:r w:rsidRPr="001302AB">
              <w:rPr>
                <w:color w:val="000000" w:themeColor="text1"/>
                <w:sz w:val="24"/>
                <w:szCs w:val="24"/>
              </w:rPr>
              <w:t>Bölüm VIII.</w:t>
            </w:r>
            <w:r w:rsidRPr="001302AB">
              <w:rPr>
                <w:color w:val="000000" w:themeColor="text1"/>
                <w:sz w:val="24"/>
                <w:szCs w:val="24"/>
              </w:rPr>
              <w:tab/>
              <w:t xml:space="preserve">Sözleşmenin Özel Koşulları </w:t>
            </w:r>
          </w:p>
          <w:p w14:paraId="4154563B" w14:textId="77777777" w:rsidR="00007C0F" w:rsidRPr="001302AB" w:rsidRDefault="00007C0F">
            <w:pPr>
              <w:ind w:left="743"/>
              <w:jc w:val="both"/>
              <w:rPr>
                <w:color w:val="000000" w:themeColor="text1"/>
                <w:sz w:val="24"/>
                <w:szCs w:val="24"/>
                <w:u w:val="single"/>
              </w:rPr>
            </w:pPr>
            <w:r w:rsidRPr="001302AB">
              <w:rPr>
                <w:color w:val="000000" w:themeColor="text1"/>
                <w:sz w:val="24"/>
                <w:szCs w:val="24"/>
                <w:u w:val="single"/>
              </w:rPr>
              <w:t>CİLT 3. TEKNİK ŞARTNAMELER</w:t>
            </w:r>
          </w:p>
          <w:p w14:paraId="5B7CDC77" w14:textId="77777777" w:rsidR="00007C0F" w:rsidRPr="001302AB" w:rsidRDefault="00007C0F">
            <w:pPr>
              <w:ind w:left="743"/>
              <w:jc w:val="both"/>
              <w:rPr>
                <w:color w:val="000000" w:themeColor="text1"/>
                <w:sz w:val="24"/>
                <w:szCs w:val="24"/>
                <w:u w:val="single"/>
              </w:rPr>
            </w:pPr>
            <w:r w:rsidRPr="001302AB">
              <w:rPr>
                <w:color w:val="000000" w:themeColor="text1"/>
                <w:sz w:val="24"/>
                <w:szCs w:val="24"/>
                <w:u w:val="single"/>
              </w:rPr>
              <w:t>CİLT 4. MAHAL LİSTELERİ-TASARIM/TEKNİK ÇİZİM LİSTELERİ</w:t>
            </w:r>
          </w:p>
          <w:p w14:paraId="6022A290" w14:textId="77777777" w:rsidR="00007C0F" w:rsidRPr="001302AB" w:rsidRDefault="00007C0F">
            <w:pPr>
              <w:ind w:left="743"/>
              <w:jc w:val="both"/>
              <w:rPr>
                <w:color w:val="000000" w:themeColor="text1"/>
                <w:sz w:val="24"/>
                <w:szCs w:val="24"/>
              </w:rPr>
            </w:pPr>
            <w:r w:rsidRPr="001302AB">
              <w:rPr>
                <w:color w:val="000000" w:themeColor="text1"/>
                <w:sz w:val="24"/>
                <w:szCs w:val="24"/>
              </w:rPr>
              <w:t>TASARIM/TEKNİK ÇİZİMLER (CD içerisinde sunulmaktadır)</w:t>
            </w:r>
          </w:p>
          <w:p w14:paraId="2BC34648" w14:textId="77777777" w:rsidR="00007C0F" w:rsidRPr="001302AB" w:rsidRDefault="00007C0F">
            <w:pPr>
              <w:ind w:left="743"/>
              <w:jc w:val="both"/>
              <w:rPr>
                <w:color w:val="000000" w:themeColor="text1"/>
                <w:sz w:val="24"/>
                <w:szCs w:val="24"/>
              </w:rPr>
            </w:pPr>
            <w:r w:rsidRPr="001302AB">
              <w:rPr>
                <w:color w:val="000000" w:themeColor="text1"/>
                <w:sz w:val="24"/>
                <w:szCs w:val="24"/>
              </w:rPr>
              <w:t xml:space="preserve">ZEMİN ETÜD RAPORU (CD içerisinde sunulmaktadır) </w:t>
            </w:r>
          </w:p>
          <w:p w14:paraId="7D6BF512" w14:textId="77777777" w:rsidR="00007C0F" w:rsidRPr="001302AB" w:rsidRDefault="00007C0F">
            <w:pPr>
              <w:ind w:left="743"/>
              <w:jc w:val="both"/>
              <w:rPr>
                <w:color w:val="000000" w:themeColor="text1"/>
                <w:sz w:val="24"/>
                <w:szCs w:val="24"/>
              </w:rPr>
            </w:pPr>
            <w:r w:rsidRPr="001302AB">
              <w:rPr>
                <w:color w:val="000000" w:themeColor="text1"/>
                <w:sz w:val="24"/>
                <w:szCs w:val="24"/>
              </w:rPr>
              <w:t xml:space="preserve">ENERJİ MÜSADESİ (Tedarik aşamasında veya sonrasında İhale Makamı tarafından sunulacaktır.) </w:t>
            </w:r>
          </w:p>
          <w:p w14:paraId="31A5A73B" w14:textId="77777777" w:rsidR="00007C0F" w:rsidRPr="001302AB" w:rsidRDefault="00007C0F">
            <w:pPr>
              <w:ind w:left="743" w:hanging="743"/>
              <w:jc w:val="both"/>
              <w:rPr>
                <w:color w:val="000000" w:themeColor="text1"/>
              </w:rPr>
            </w:pPr>
            <w:r w:rsidRPr="001302AB">
              <w:rPr>
                <w:color w:val="000000" w:themeColor="text1"/>
                <w:sz w:val="24"/>
                <w:szCs w:val="24"/>
              </w:rPr>
              <w:lastRenderedPageBreak/>
              <w:t xml:space="preserve">8.2 </w:t>
            </w:r>
            <w:r w:rsidRPr="001302AB">
              <w:rPr>
                <w:color w:val="000000" w:themeColor="text1"/>
                <w:sz w:val="24"/>
                <w:szCs w:val="24"/>
              </w:rPr>
              <w:tab/>
              <w:t>Teklifle beraberinde doldurulup sunulacak suretlerin sayısı, Teklif Bilgilerinde belirtilmiştir.</w:t>
            </w:r>
          </w:p>
          <w:p w14:paraId="3B0D474B" w14:textId="77777777" w:rsidR="00007C0F" w:rsidRPr="001302AB" w:rsidRDefault="00007C0F" w:rsidP="00007C0F">
            <w:pPr>
              <w:jc w:val="both"/>
              <w:rPr>
                <w:color w:val="000000" w:themeColor="text1"/>
              </w:rPr>
            </w:pPr>
          </w:p>
        </w:tc>
      </w:tr>
      <w:tr w:rsidR="00BD513A" w:rsidRPr="001302AB" w14:paraId="26389C02" w14:textId="77777777" w:rsidTr="00007C0F">
        <w:tc>
          <w:tcPr>
            <w:tcW w:w="1985" w:type="dxa"/>
          </w:tcPr>
          <w:p w14:paraId="29A7DC73" w14:textId="77777777" w:rsidR="00007C0F" w:rsidRPr="001302AB" w:rsidRDefault="00007C0F">
            <w:pPr>
              <w:rPr>
                <w:color w:val="000000" w:themeColor="text1"/>
              </w:rPr>
            </w:pPr>
            <w:bookmarkStart w:id="38" w:name="_Toc343309773"/>
            <w:bookmarkStart w:id="39" w:name="_Toc132597562"/>
            <w:r w:rsidRPr="001302AB">
              <w:rPr>
                <w:b/>
                <w:bCs/>
                <w:color w:val="000000" w:themeColor="text1"/>
                <w:sz w:val="24"/>
                <w:szCs w:val="24"/>
              </w:rPr>
              <w:lastRenderedPageBreak/>
              <w:t>9. İhale Evrakları ile İlgili Detaylar</w:t>
            </w:r>
            <w:bookmarkEnd w:id="38"/>
            <w:bookmarkEnd w:id="39"/>
          </w:p>
        </w:tc>
        <w:tc>
          <w:tcPr>
            <w:tcW w:w="7660" w:type="dxa"/>
          </w:tcPr>
          <w:p w14:paraId="27C10032" w14:textId="5235E326" w:rsidR="00007C0F" w:rsidRPr="001302AB" w:rsidRDefault="00007C0F">
            <w:pPr>
              <w:ind w:left="743" w:hanging="743"/>
              <w:jc w:val="both"/>
              <w:rPr>
                <w:color w:val="000000" w:themeColor="text1"/>
                <w:sz w:val="24"/>
                <w:szCs w:val="24"/>
              </w:rPr>
            </w:pPr>
            <w:r w:rsidRPr="001302AB">
              <w:rPr>
                <w:color w:val="000000" w:themeColor="text1"/>
                <w:sz w:val="24"/>
                <w:szCs w:val="24"/>
              </w:rPr>
              <w:t>9.1</w:t>
            </w:r>
            <w:r w:rsidRPr="001302AB">
              <w:rPr>
                <w:color w:val="000000" w:themeColor="text1"/>
                <w:sz w:val="24"/>
                <w:szCs w:val="24"/>
              </w:rPr>
              <w:tab/>
              <w:t xml:space="preserve">İhale Evrakları ile ilgili herhangi bir açıklama isteyen potansiyel İstekliler, İşveren/İdarenin Teklif Davetinde belirtilen adresine yazılı olarak ya da </w:t>
            </w:r>
            <w:r w:rsidR="000A2369" w:rsidRPr="001302AB">
              <w:rPr>
                <w:color w:val="000000" w:themeColor="text1"/>
                <w:sz w:val="24"/>
                <w:szCs w:val="24"/>
              </w:rPr>
              <w:t xml:space="preserve">elektronik </w:t>
            </w:r>
            <w:r w:rsidR="00DC5DB2" w:rsidRPr="001302AB">
              <w:rPr>
                <w:color w:val="000000" w:themeColor="text1"/>
                <w:sz w:val="24"/>
                <w:szCs w:val="24"/>
              </w:rPr>
              <w:t>posta</w:t>
            </w:r>
            <w:r w:rsidR="005C1156" w:rsidRPr="001302AB">
              <w:rPr>
                <w:color w:val="000000" w:themeColor="text1"/>
                <w:sz w:val="24"/>
                <w:szCs w:val="24"/>
              </w:rPr>
              <w:t xml:space="preserve"> </w:t>
            </w:r>
            <w:r w:rsidR="000A2369" w:rsidRPr="001302AB">
              <w:rPr>
                <w:color w:val="000000" w:themeColor="text1"/>
                <w:sz w:val="24"/>
                <w:szCs w:val="24"/>
              </w:rPr>
              <w:t xml:space="preserve">(e-mail) , </w:t>
            </w:r>
            <w:r w:rsidRPr="001302AB">
              <w:rPr>
                <w:color w:val="000000" w:themeColor="text1"/>
                <w:sz w:val="24"/>
                <w:szCs w:val="24"/>
              </w:rPr>
              <w:t>mektup veya faks başvurabilirler.</w:t>
            </w:r>
            <w:r w:rsidR="008D09F1" w:rsidRPr="001302AB">
              <w:rPr>
                <w:color w:val="000000" w:themeColor="text1"/>
                <w:sz w:val="24"/>
                <w:szCs w:val="24"/>
              </w:rPr>
              <w:t xml:space="preserve"> </w:t>
            </w:r>
            <w:r w:rsidRPr="001302AB">
              <w:rPr>
                <w:color w:val="000000" w:themeColor="text1"/>
                <w:sz w:val="24"/>
                <w:szCs w:val="24"/>
              </w:rPr>
              <w:t>İşveren/İdare, Teklif Bilgilerinde belirtilen süre içerisinde alınan açıklama taleplerini yazılı olarak cevaplandıracaktır.</w:t>
            </w:r>
            <w:r w:rsidR="008D09F1" w:rsidRPr="001302AB">
              <w:rPr>
                <w:color w:val="000000" w:themeColor="text1"/>
                <w:sz w:val="24"/>
                <w:szCs w:val="24"/>
              </w:rPr>
              <w:t xml:space="preserve"> </w:t>
            </w:r>
            <w:r w:rsidRPr="001302AB">
              <w:rPr>
                <w:color w:val="000000" w:themeColor="text1"/>
                <w:sz w:val="24"/>
                <w:szCs w:val="24"/>
              </w:rPr>
              <w:t xml:space="preserve">İşveren/İdare'nin cevabının suretleri, açıklanması istenilen hususların izahıyla birlikte talep sahibinin kimliği belirtilmeksizin, </w:t>
            </w:r>
            <w:r w:rsidR="000C7045" w:rsidRPr="001302AB">
              <w:rPr>
                <w:color w:val="000000" w:themeColor="text1"/>
                <w:sz w:val="24"/>
                <w:szCs w:val="24"/>
              </w:rPr>
              <w:t xml:space="preserve">sadece </w:t>
            </w:r>
            <w:r w:rsidRPr="001302AB">
              <w:rPr>
                <w:color w:val="000000" w:themeColor="text1"/>
                <w:sz w:val="24"/>
                <w:szCs w:val="24"/>
              </w:rPr>
              <w:t xml:space="preserve">ihale evraklarını satın almış bulunan herkese gönderilecektir. </w:t>
            </w:r>
          </w:p>
          <w:p w14:paraId="32313E87" w14:textId="77777777" w:rsidR="00007C0F" w:rsidRPr="001302AB" w:rsidRDefault="00007C0F" w:rsidP="00007C0F">
            <w:pPr>
              <w:jc w:val="both"/>
              <w:rPr>
                <w:color w:val="000000" w:themeColor="text1"/>
                <w:sz w:val="24"/>
                <w:szCs w:val="24"/>
              </w:rPr>
            </w:pPr>
          </w:p>
        </w:tc>
      </w:tr>
      <w:tr w:rsidR="00BD513A" w:rsidRPr="001302AB" w14:paraId="4C9CBD6A" w14:textId="77777777" w:rsidTr="00007C0F">
        <w:tc>
          <w:tcPr>
            <w:tcW w:w="1985" w:type="dxa"/>
          </w:tcPr>
          <w:p w14:paraId="64C5BFD5" w14:textId="77777777" w:rsidR="00007C0F" w:rsidRPr="001302AB" w:rsidRDefault="00007C0F">
            <w:pPr>
              <w:rPr>
                <w:color w:val="000000" w:themeColor="text1"/>
              </w:rPr>
            </w:pPr>
            <w:bookmarkStart w:id="40" w:name="_Toc343309774"/>
            <w:bookmarkStart w:id="41" w:name="_Toc132597563"/>
            <w:r w:rsidRPr="001302AB">
              <w:rPr>
                <w:b/>
                <w:bCs/>
                <w:color w:val="000000" w:themeColor="text1"/>
                <w:sz w:val="24"/>
                <w:szCs w:val="24"/>
              </w:rPr>
              <w:t>10. İhale Evrakında Yapılacak Değişiklikler</w:t>
            </w:r>
            <w:bookmarkEnd w:id="40"/>
            <w:bookmarkEnd w:id="41"/>
          </w:p>
        </w:tc>
        <w:tc>
          <w:tcPr>
            <w:tcW w:w="7660" w:type="dxa"/>
          </w:tcPr>
          <w:p w14:paraId="115D36AF" w14:textId="77777777" w:rsidR="00007C0F" w:rsidRPr="001302AB" w:rsidRDefault="00007C0F">
            <w:pPr>
              <w:ind w:left="743" w:hanging="743"/>
              <w:jc w:val="both"/>
              <w:rPr>
                <w:color w:val="000000" w:themeColor="text1"/>
                <w:sz w:val="24"/>
                <w:szCs w:val="24"/>
              </w:rPr>
            </w:pPr>
            <w:r w:rsidRPr="001302AB">
              <w:rPr>
                <w:color w:val="000000" w:themeColor="text1"/>
                <w:sz w:val="24"/>
                <w:szCs w:val="24"/>
              </w:rPr>
              <w:t>10.1</w:t>
            </w:r>
            <w:r w:rsidRPr="001302AB">
              <w:rPr>
                <w:color w:val="000000" w:themeColor="text1"/>
                <w:sz w:val="24"/>
                <w:szCs w:val="24"/>
              </w:rPr>
              <w:tab/>
              <w:t xml:space="preserve">İşveren/İdare, İhale evrakında, tekliflerin verilebileceği son tarih öncesinde dilediği zaman, zeyilname çıkarmak suretiyle değişikliğe gidebilir. </w:t>
            </w:r>
          </w:p>
          <w:p w14:paraId="4007850E" w14:textId="77777777" w:rsidR="00007C0F" w:rsidRPr="001302AB" w:rsidRDefault="00007C0F" w:rsidP="00007C0F">
            <w:pPr>
              <w:jc w:val="both"/>
              <w:rPr>
                <w:color w:val="000000" w:themeColor="text1"/>
                <w:sz w:val="12"/>
                <w:szCs w:val="12"/>
              </w:rPr>
            </w:pPr>
          </w:p>
          <w:p w14:paraId="7B884DBD" w14:textId="6FA69A47" w:rsidR="00007C0F" w:rsidRPr="001302AB" w:rsidRDefault="00007C0F">
            <w:pPr>
              <w:ind w:left="743" w:hanging="743"/>
              <w:jc w:val="both"/>
              <w:rPr>
                <w:color w:val="000000" w:themeColor="text1"/>
                <w:sz w:val="24"/>
                <w:szCs w:val="24"/>
              </w:rPr>
            </w:pPr>
            <w:r w:rsidRPr="001302AB">
              <w:rPr>
                <w:color w:val="000000" w:themeColor="text1"/>
                <w:sz w:val="24"/>
                <w:szCs w:val="24"/>
              </w:rPr>
              <w:t>10.2</w:t>
            </w:r>
            <w:r w:rsidRPr="001302AB">
              <w:rPr>
                <w:color w:val="000000" w:themeColor="text1"/>
                <w:sz w:val="24"/>
                <w:szCs w:val="24"/>
              </w:rPr>
              <w:tab/>
              <w:t>Bu minvalde düzenlenecek bir zeyilname İhale Evrak Setinin ayrılmaz bir parçasını oluşturacak ve İhale Evrakını satın almış olan tüm taraflara yazılı olarak mektup, faks veya elektronik mektup ile gönderilecektir.</w:t>
            </w:r>
            <w:r w:rsidR="008D09F1" w:rsidRPr="001302AB">
              <w:rPr>
                <w:color w:val="000000" w:themeColor="text1"/>
                <w:sz w:val="24"/>
                <w:szCs w:val="24"/>
              </w:rPr>
              <w:t xml:space="preserve"> </w:t>
            </w:r>
            <w:r w:rsidRPr="001302AB">
              <w:rPr>
                <w:color w:val="000000" w:themeColor="text1"/>
                <w:sz w:val="24"/>
                <w:szCs w:val="24"/>
              </w:rPr>
              <w:t>Potansiyel İstekliler her bir zeyilnamenin ellerine geçtiğini İşveren/İdareye yazılı olarak bildireceklerdir.</w:t>
            </w:r>
          </w:p>
          <w:p w14:paraId="371B3BD4" w14:textId="77777777" w:rsidR="00007C0F" w:rsidRPr="001302AB" w:rsidRDefault="00007C0F" w:rsidP="00007C0F">
            <w:pPr>
              <w:jc w:val="both"/>
              <w:rPr>
                <w:color w:val="000000" w:themeColor="text1"/>
                <w:sz w:val="12"/>
                <w:szCs w:val="12"/>
              </w:rPr>
            </w:pPr>
          </w:p>
          <w:p w14:paraId="2AD30AB6" w14:textId="77777777" w:rsidR="00007C0F" w:rsidRPr="001302AB" w:rsidRDefault="00007C0F">
            <w:pPr>
              <w:ind w:left="743" w:hanging="709"/>
              <w:jc w:val="both"/>
              <w:rPr>
                <w:color w:val="000000" w:themeColor="text1"/>
                <w:sz w:val="24"/>
                <w:szCs w:val="24"/>
              </w:rPr>
            </w:pPr>
            <w:r w:rsidRPr="001302AB">
              <w:rPr>
                <w:color w:val="000000" w:themeColor="text1"/>
                <w:sz w:val="24"/>
                <w:szCs w:val="24"/>
              </w:rPr>
              <w:t>10.3</w:t>
            </w:r>
            <w:r w:rsidRPr="001302AB">
              <w:rPr>
                <w:color w:val="000000" w:themeColor="text1"/>
                <w:sz w:val="24"/>
                <w:szCs w:val="24"/>
              </w:rPr>
              <w:tab/>
              <w:t xml:space="preserve">İşveren/İdare potansiyel İsteklilere, tekliflerini hazırlarken zeyilnameyi dikkate almaları için makul bir süre tanımak maksadıyla, Son Teklif Verme Tarihini Madde 20. 2 alt bendi uyarınca gerektiği ölçüde uzatabilecektir. </w:t>
            </w:r>
          </w:p>
          <w:p w14:paraId="7D4EA1A9" w14:textId="77777777" w:rsidR="00007C0F" w:rsidRPr="001302AB" w:rsidRDefault="00007C0F" w:rsidP="00007C0F">
            <w:pPr>
              <w:jc w:val="both"/>
              <w:rPr>
                <w:color w:val="000000" w:themeColor="text1"/>
                <w:sz w:val="24"/>
                <w:szCs w:val="24"/>
              </w:rPr>
            </w:pPr>
          </w:p>
        </w:tc>
      </w:tr>
    </w:tbl>
    <w:p w14:paraId="341B7070" w14:textId="77777777" w:rsidR="00007C0F" w:rsidRPr="001302AB" w:rsidRDefault="00007C0F" w:rsidP="00007C0F">
      <w:pPr>
        <w:jc w:val="both"/>
        <w:rPr>
          <w:color w:val="000000" w:themeColor="text1"/>
          <w:sz w:val="24"/>
          <w:szCs w:val="24"/>
        </w:rPr>
      </w:pPr>
      <w:bookmarkStart w:id="42" w:name="_Toc343309775"/>
    </w:p>
    <w:p w14:paraId="1BB545DE" w14:textId="77777777" w:rsidR="00007C0F" w:rsidRPr="001302AB" w:rsidRDefault="00007C0F" w:rsidP="00007C0F">
      <w:pPr>
        <w:spacing w:after="240"/>
        <w:jc w:val="center"/>
        <w:rPr>
          <w:b/>
          <w:bCs/>
          <w:color w:val="000000" w:themeColor="text1"/>
          <w:sz w:val="24"/>
          <w:szCs w:val="24"/>
        </w:rPr>
      </w:pPr>
      <w:bookmarkStart w:id="43" w:name="_Toc132597564"/>
      <w:bookmarkStart w:id="44" w:name="_Toc159061017"/>
      <w:bookmarkStart w:id="45" w:name="_Toc159061224"/>
      <w:r w:rsidRPr="001302AB">
        <w:rPr>
          <w:b/>
          <w:bCs/>
          <w:color w:val="000000" w:themeColor="text1"/>
          <w:sz w:val="24"/>
          <w:szCs w:val="24"/>
        </w:rPr>
        <w:t xml:space="preserve">C. </w:t>
      </w:r>
      <w:bookmarkEnd w:id="42"/>
      <w:bookmarkEnd w:id="43"/>
      <w:bookmarkEnd w:id="44"/>
      <w:bookmarkEnd w:id="45"/>
      <w:r w:rsidRPr="001302AB">
        <w:rPr>
          <w:b/>
          <w:bCs/>
          <w:color w:val="000000" w:themeColor="text1"/>
          <w:sz w:val="24"/>
          <w:szCs w:val="24"/>
        </w:rPr>
        <w:t>Tekliflerin Hazırlanması</w:t>
      </w: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980"/>
        <w:gridCol w:w="7594"/>
      </w:tblGrid>
      <w:tr w:rsidR="00BD513A" w:rsidRPr="001302AB" w14:paraId="35155DF8" w14:textId="77777777" w:rsidTr="00007C0F">
        <w:tc>
          <w:tcPr>
            <w:tcW w:w="1980" w:type="dxa"/>
          </w:tcPr>
          <w:p w14:paraId="14460C93" w14:textId="77777777" w:rsidR="00007C0F" w:rsidRPr="001302AB" w:rsidRDefault="00007C0F">
            <w:pPr>
              <w:rPr>
                <w:color w:val="000000" w:themeColor="text1"/>
              </w:rPr>
            </w:pPr>
            <w:bookmarkStart w:id="46" w:name="_Toc343309776"/>
            <w:bookmarkStart w:id="47" w:name="_Toc132597565"/>
            <w:r w:rsidRPr="001302AB">
              <w:rPr>
                <w:b/>
                <w:bCs/>
                <w:color w:val="000000" w:themeColor="text1"/>
                <w:sz w:val="24"/>
                <w:szCs w:val="24"/>
              </w:rPr>
              <w:t>11. Teklifin Dili</w:t>
            </w:r>
            <w:bookmarkEnd w:id="46"/>
            <w:bookmarkEnd w:id="47"/>
          </w:p>
        </w:tc>
        <w:tc>
          <w:tcPr>
            <w:tcW w:w="7594" w:type="dxa"/>
          </w:tcPr>
          <w:p w14:paraId="2D7F021E" w14:textId="77777777" w:rsidR="00CB767B" w:rsidRPr="001302AB" w:rsidRDefault="00007C0F" w:rsidP="00007C0F">
            <w:pPr>
              <w:ind w:left="570" w:hanging="570"/>
              <w:jc w:val="both"/>
              <w:rPr>
                <w:color w:val="000000" w:themeColor="text1"/>
                <w:sz w:val="24"/>
                <w:szCs w:val="24"/>
              </w:rPr>
            </w:pPr>
            <w:r w:rsidRPr="001302AB">
              <w:rPr>
                <w:color w:val="000000" w:themeColor="text1"/>
                <w:sz w:val="24"/>
                <w:szCs w:val="24"/>
              </w:rPr>
              <w:t>11.1</w:t>
            </w:r>
            <w:r w:rsidRPr="001302AB">
              <w:rPr>
                <w:color w:val="000000" w:themeColor="text1"/>
                <w:sz w:val="24"/>
                <w:szCs w:val="24"/>
              </w:rPr>
              <w:tab/>
              <w:t>Teklifle ilgili tüm belgeler Teklif Bilgileri Bölümünde belirtilen dilde hazırlanmış olacaktır.</w:t>
            </w:r>
          </w:p>
          <w:p w14:paraId="5E5D1C59" w14:textId="7C810553" w:rsidR="00007C0F" w:rsidRPr="001302AB" w:rsidRDefault="00007C0F" w:rsidP="00007C0F">
            <w:pPr>
              <w:ind w:left="570" w:hanging="570"/>
              <w:jc w:val="both"/>
              <w:rPr>
                <w:color w:val="000000" w:themeColor="text1"/>
                <w:sz w:val="24"/>
                <w:szCs w:val="24"/>
              </w:rPr>
            </w:pPr>
            <w:r w:rsidRPr="001302AB">
              <w:rPr>
                <w:color w:val="000000" w:themeColor="text1"/>
                <w:sz w:val="24"/>
                <w:szCs w:val="24"/>
              </w:rPr>
              <w:t xml:space="preserve"> </w:t>
            </w:r>
          </w:p>
        </w:tc>
      </w:tr>
      <w:tr w:rsidR="00BD513A" w:rsidRPr="001302AB" w14:paraId="20301982" w14:textId="77777777" w:rsidTr="00007C0F">
        <w:tc>
          <w:tcPr>
            <w:tcW w:w="1980" w:type="dxa"/>
          </w:tcPr>
          <w:p w14:paraId="0FC2D28E" w14:textId="5B7C0B01" w:rsidR="00007C0F" w:rsidRPr="001302AB" w:rsidRDefault="00007C0F">
            <w:pPr>
              <w:rPr>
                <w:color w:val="000000" w:themeColor="text1"/>
              </w:rPr>
            </w:pPr>
            <w:bookmarkStart w:id="48" w:name="_Toc343309777"/>
            <w:bookmarkStart w:id="49" w:name="_Toc132597566"/>
            <w:r w:rsidRPr="001302AB">
              <w:rPr>
                <w:b/>
                <w:bCs/>
                <w:color w:val="000000" w:themeColor="text1"/>
                <w:sz w:val="24"/>
                <w:szCs w:val="24"/>
              </w:rPr>
              <w:t>12. Teklifi Oluşturan Evraklar</w:t>
            </w:r>
            <w:bookmarkEnd w:id="48"/>
            <w:bookmarkEnd w:id="49"/>
          </w:p>
        </w:tc>
        <w:tc>
          <w:tcPr>
            <w:tcW w:w="7594" w:type="dxa"/>
          </w:tcPr>
          <w:p w14:paraId="401454CC" w14:textId="77777777" w:rsidR="00007C0F" w:rsidRPr="001302AB" w:rsidRDefault="00007C0F">
            <w:pPr>
              <w:ind w:left="570" w:hanging="570"/>
              <w:jc w:val="both"/>
              <w:rPr>
                <w:color w:val="000000" w:themeColor="text1"/>
                <w:sz w:val="24"/>
                <w:szCs w:val="24"/>
              </w:rPr>
            </w:pPr>
            <w:r w:rsidRPr="001302AB">
              <w:rPr>
                <w:color w:val="000000" w:themeColor="text1"/>
                <w:sz w:val="24"/>
                <w:szCs w:val="24"/>
              </w:rPr>
              <w:t>12.1</w:t>
            </w:r>
            <w:r w:rsidRPr="001302AB">
              <w:rPr>
                <w:color w:val="000000" w:themeColor="text1"/>
                <w:sz w:val="24"/>
                <w:szCs w:val="24"/>
              </w:rPr>
              <w:tab/>
              <w:t>İstekli tarafından sunulacak teklif evrakı, aşağıdakilerden oluşacaktır;</w:t>
            </w:r>
          </w:p>
          <w:p w14:paraId="6705ED53" w14:textId="77777777" w:rsidR="00007C0F" w:rsidRPr="001302AB" w:rsidRDefault="00007C0F">
            <w:pPr>
              <w:ind w:left="1137" w:hanging="570"/>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Teklif Formu (Bölüm </w:t>
            </w:r>
            <w:proofErr w:type="spellStart"/>
            <w:r w:rsidRPr="001302AB">
              <w:rPr>
                <w:color w:val="000000" w:themeColor="text1"/>
                <w:sz w:val="24"/>
                <w:szCs w:val="24"/>
              </w:rPr>
              <w:t>III’de</w:t>
            </w:r>
            <w:proofErr w:type="spellEnd"/>
            <w:r w:rsidRPr="001302AB">
              <w:rPr>
                <w:color w:val="000000" w:themeColor="text1"/>
                <w:sz w:val="24"/>
                <w:szCs w:val="24"/>
              </w:rPr>
              <w:t xml:space="preserve"> belirlenen formata uygun olarak hazırlanmış).</w:t>
            </w:r>
          </w:p>
          <w:p w14:paraId="696E7379" w14:textId="4DB7C149" w:rsidR="00007C0F" w:rsidRPr="001302AB" w:rsidRDefault="00007C0F">
            <w:pPr>
              <w:ind w:left="1137" w:hanging="570"/>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Geçici Teminat, (Bölüm IV EK-A’da belirlenen formata uygun olarak hazırlanmış)</w:t>
            </w:r>
          </w:p>
          <w:p w14:paraId="4D50DF7E" w14:textId="77777777" w:rsidR="00007C0F" w:rsidRPr="001302AB" w:rsidRDefault="00007C0F">
            <w:pPr>
              <w:ind w:left="1137" w:hanging="570"/>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t xml:space="preserve">Teklif Fiyat Çizelgesi, (Bölüm </w:t>
            </w:r>
            <w:proofErr w:type="spellStart"/>
            <w:r w:rsidRPr="001302AB">
              <w:rPr>
                <w:color w:val="000000" w:themeColor="text1"/>
                <w:sz w:val="24"/>
                <w:szCs w:val="24"/>
              </w:rPr>
              <w:t>III’de</w:t>
            </w:r>
            <w:proofErr w:type="spellEnd"/>
            <w:r w:rsidRPr="001302AB">
              <w:rPr>
                <w:color w:val="000000" w:themeColor="text1"/>
                <w:sz w:val="24"/>
                <w:szCs w:val="24"/>
              </w:rPr>
              <w:t xml:space="preserve"> belirlenen formlar),</w:t>
            </w:r>
          </w:p>
          <w:p w14:paraId="329ACC40" w14:textId="52653933" w:rsidR="00007C0F" w:rsidRPr="001302AB" w:rsidRDefault="00007C0F" w:rsidP="00007C0F">
            <w:pPr>
              <w:ind w:left="1137" w:hanging="570"/>
              <w:jc w:val="both"/>
              <w:rPr>
                <w:color w:val="000000" w:themeColor="text1"/>
                <w:sz w:val="24"/>
                <w:szCs w:val="24"/>
              </w:rPr>
            </w:pPr>
            <w:r w:rsidRPr="001302AB">
              <w:rPr>
                <w:color w:val="000000" w:themeColor="text1"/>
                <w:sz w:val="24"/>
                <w:szCs w:val="24"/>
              </w:rPr>
              <w:t>(d)</w:t>
            </w:r>
            <w:r w:rsidRPr="001302AB">
              <w:rPr>
                <w:color w:val="000000" w:themeColor="text1"/>
                <w:sz w:val="24"/>
                <w:szCs w:val="24"/>
              </w:rPr>
              <w:tab/>
              <w:t>Yeterlilik Bilgi Formu ve Belgeleri (Bölüm III)</w:t>
            </w:r>
          </w:p>
          <w:p w14:paraId="779A872B" w14:textId="77777777" w:rsidR="00007C0F" w:rsidRPr="001302AB" w:rsidRDefault="00007C0F">
            <w:pPr>
              <w:ind w:left="1137" w:hanging="570"/>
              <w:jc w:val="both"/>
              <w:rPr>
                <w:color w:val="000000" w:themeColor="text1"/>
                <w:sz w:val="24"/>
                <w:szCs w:val="24"/>
              </w:rPr>
            </w:pPr>
            <w:r w:rsidRPr="001302AB">
              <w:rPr>
                <w:color w:val="000000" w:themeColor="text1"/>
                <w:sz w:val="24"/>
                <w:szCs w:val="24"/>
              </w:rPr>
              <w:t>(e)</w:t>
            </w:r>
            <w:r w:rsidRPr="001302AB">
              <w:rPr>
                <w:color w:val="000000" w:themeColor="text1"/>
                <w:sz w:val="24"/>
                <w:szCs w:val="24"/>
              </w:rPr>
              <w:tab/>
              <w:t>İstenildiği durumda; Alternatif Teklifler,</w:t>
            </w:r>
          </w:p>
          <w:p w14:paraId="7E40673E" w14:textId="77777777" w:rsidR="00007C0F" w:rsidRPr="001302AB" w:rsidRDefault="00007C0F">
            <w:pPr>
              <w:ind w:left="1137" w:hanging="570"/>
              <w:jc w:val="both"/>
              <w:rPr>
                <w:color w:val="000000" w:themeColor="text1"/>
                <w:sz w:val="24"/>
                <w:szCs w:val="24"/>
              </w:rPr>
            </w:pPr>
            <w:r w:rsidRPr="001302AB">
              <w:rPr>
                <w:color w:val="000000" w:themeColor="text1"/>
                <w:sz w:val="24"/>
                <w:szCs w:val="24"/>
              </w:rPr>
              <w:t>(f)</w:t>
            </w:r>
            <w:r w:rsidRPr="001302AB">
              <w:rPr>
                <w:color w:val="000000" w:themeColor="text1"/>
                <w:sz w:val="24"/>
                <w:szCs w:val="24"/>
              </w:rPr>
              <w:tab/>
              <w:t>Taahhüt Beyannamesi</w:t>
            </w:r>
          </w:p>
          <w:p w14:paraId="01F4F59C" w14:textId="77777777" w:rsidR="00007C0F" w:rsidRPr="001302AB" w:rsidRDefault="00007C0F" w:rsidP="0000760A">
            <w:pPr>
              <w:ind w:left="1137" w:hanging="570"/>
              <w:jc w:val="both"/>
              <w:rPr>
                <w:color w:val="000000" w:themeColor="text1"/>
                <w:sz w:val="24"/>
                <w:szCs w:val="24"/>
              </w:rPr>
            </w:pPr>
            <w:r w:rsidRPr="001302AB">
              <w:rPr>
                <w:color w:val="000000" w:themeColor="text1"/>
                <w:sz w:val="24"/>
                <w:szCs w:val="24"/>
              </w:rPr>
              <w:t xml:space="preserve">(g) </w:t>
            </w:r>
            <w:r w:rsidRPr="001302AB">
              <w:rPr>
                <w:color w:val="000000" w:themeColor="text1"/>
                <w:sz w:val="24"/>
                <w:szCs w:val="24"/>
              </w:rPr>
              <w:tab/>
              <w:t>İstekliler tarafından Teklif Bilgileri uyarınca doldurularak ibraz e</w:t>
            </w:r>
            <w:r w:rsidR="0000760A" w:rsidRPr="001302AB">
              <w:rPr>
                <w:color w:val="000000" w:themeColor="text1"/>
                <w:sz w:val="24"/>
                <w:szCs w:val="24"/>
              </w:rPr>
              <w:t>dilmesi gereken diğer belgeler.</w:t>
            </w:r>
          </w:p>
          <w:p w14:paraId="0DE8346E" w14:textId="0584F05E" w:rsidR="00CB767B" w:rsidRPr="001302AB" w:rsidRDefault="00CB767B" w:rsidP="0000760A">
            <w:pPr>
              <w:ind w:left="1137" w:hanging="570"/>
              <w:jc w:val="both"/>
              <w:rPr>
                <w:color w:val="000000" w:themeColor="text1"/>
                <w:sz w:val="24"/>
                <w:szCs w:val="24"/>
              </w:rPr>
            </w:pPr>
          </w:p>
        </w:tc>
      </w:tr>
      <w:tr w:rsidR="00BD513A" w:rsidRPr="001302AB" w14:paraId="491B9AF9" w14:textId="77777777" w:rsidTr="00007C0F">
        <w:tc>
          <w:tcPr>
            <w:tcW w:w="1980" w:type="dxa"/>
          </w:tcPr>
          <w:p w14:paraId="704F56E2" w14:textId="74CEFB88" w:rsidR="00007C0F" w:rsidRPr="001302AB" w:rsidRDefault="00007C0F">
            <w:pPr>
              <w:rPr>
                <w:color w:val="000000" w:themeColor="text1"/>
              </w:rPr>
            </w:pPr>
            <w:bookmarkStart w:id="50" w:name="_Toc343309778"/>
            <w:bookmarkStart w:id="51" w:name="_Toc132597567"/>
            <w:r w:rsidRPr="001302AB">
              <w:rPr>
                <w:b/>
                <w:bCs/>
                <w:color w:val="000000" w:themeColor="text1"/>
                <w:sz w:val="24"/>
                <w:szCs w:val="24"/>
              </w:rPr>
              <w:t>13.Teklif Fiyatı</w:t>
            </w:r>
            <w:bookmarkEnd w:id="50"/>
            <w:bookmarkEnd w:id="51"/>
          </w:p>
        </w:tc>
        <w:tc>
          <w:tcPr>
            <w:tcW w:w="7594" w:type="dxa"/>
          </w:tcPr>
          <w:p w14:paraId="2EC500F5"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13.1</w:t>
            </w:r>
            <w:r w:rsidRPr="001302AB">
              <w:rPr>
                <w:color w:val="000000" w:themeColor="text1"/>
                <w:sz w:val="24"/>
                <w:szCs w:val="24"/>
              </w:rPr>
              <w:tab/>
              <w:t xml:space="preserve">Sözleşme, İstekli tarafından sunulacak Birim Fiyat Listesi üzerinden Madde </w:t>
            </w:r>
            <w:proofErr w:type="gramStart"/>
            <w:r w:rsidRPr="001302AB">
              <w:rPr>
                <w:color w:val="000000" w:themeColor="text1"/>
                <w:sz w:val="24"/>
                <w:szCs w:val="24"/>
              </w:rPr>
              <w:t>1.1'de</w:t>
            </w:r>
            <w:proofErr w:type="gramEnd"/>
            <w:r w:rsidRPr="001302AB">
              <w:rPr>
                <w:color w:val="000000" w:themeColor="text1"/>
                <w:sz w:val="24"/>
                <w:szCs w:val="24"/>
              </w:rPr>
              <w:t xml:space="preserve"> açıklanan tüm işleri kapsayacak şekilde akdedilecektir. Tekliflerin birim fiyat veya maktu bedel üzerinden verilmesi hususu Teklif bilgilerinde açıkça belirtilecektir. </w:t>
            </w:r>
          </w:p>
          <w:p w14:paraId="56C27D5C" w14:textId="033BB26F" w:rsidR="00007C0F" w:rsidRPr="001302AB" w:rsidRDefault="00007C0F">
            <w:pPr>
              <w:ind w:left="712" w:hanging="712"/>
              <w:jc w:val="both"/>
              <w:rPr>
                <w:color w:val="000000" w:themeColor="text1"/>
                <w:sz w:val="24"/>
                <w:szCs w:val="24"/>
              </w:rPr>
            </w:pPr>
            <w:r w:rsidRPr="001302AB">
              <w:rPr>
                <w:color w:val="000000" w:themeColor="text1"/>
                <w:sz w:val="24"/>
                <w:szCs w:val="24"/>
              </w:rPr>
              <w:t>13.2</w:t>
            </w:r>
            <w:r w:rsidRPr="001302AB">
              <w:rPr>
                <w:color w:val="000000" w:themeColor="text1"/>
                <w:sz w:val="24"/>
                <w:szCs w:val="24"/>
              </w:rPr>
              <w:tab/>
              <w:t xml:space="preserve">İstekli, teklifte tanımlanan bütün iş kalemleri için fiyat ve rayiç oranları ayrı ayrı belirtecektir. Bu kalemler için verilecek teklif </w:t>
            </w:r>
            <w:r w:rsidRPr="001302AB">
              <w:rPr>
                <w:color w:val="000000" w:themeColor="text1"/>
                <w:sz w:val="24"/>
                <w:szCs w:val="24"/>
              </w:rPr>
              <w:lastRenderedPageBreak/>
              <w:t>rakamları, yüzdesel olarak ifade edilmiş oran çizelgesiyle uyumlu olacak ve söz konusu kalemlere ilişkin toplam tutar teklif mektubunda belirtilen teklif fiyatı ile aynı olacaktır. İstekli tarafından karşısında hiçbir fiyat veya rayiç oran belirtilmemiş iş kalemleri için İşveren/İdare ödeme yapmayacak ve teklifte belirtilen diğer fiyat ve rayiç oranların bu kalemleri de kapsadığı kabul edilecektir.</w:t>
            </w:r>
            <w:r w:rsidR="008D09F1" w:rsidRPr="001302AB">
              <w:rPr>
                <w:color w:val="000000" w:themeColor="text1"/>
                <w:sz w:val="24"/>
                <w:szCs w:val="24"/>
              </w:rPr>
              <w:t xml:space="preserve"> </w:t>
            </w:r>
            <w:r w:rsidRPr="001302AB">
              <w:rPr>
                <w:color w:val="000000" w:themeColor="text1"/>
                <w:sz w:val="24"/>
                <w:szCs w:val="24"/>
              </w:rPr>
              <w:t xml:space="preserve"> </w:t>
            </w:r>
          </w:p>
          <w:p w14:paraId="7E5021C3" w14:textId="44D89BDB" w:rsidR="00007C0F" w:rsidRPr="001302AB" w:rsidRDefault="00007C0F">
            <w:pPr>
              <w:ind w:left="712" w:hanging="712"/>
              <w:jc w:val="both"/>
              <w:rPr>
                <w:color w:val="000000" w:themeColor="text1"/>
                <w:sz w:val="24"/>
                <w:szCs w:val="24"/>
              </w:rPr>
            </w:pPr>
            <w:proofErr w:type="gramStart"/>
            <w:r w:rsidRPr="001302AB">
              <w:rPr>
                <w:color w:val="000000" w:themeColor="text1"/>
                <w:sz w:val="24"/>
                <w:szCs w:val="24"/>
              </w:rPr>
              <w:t>13.3</w:t>
            </w:r>
            <w:r w:rsidRPr="001302AB">
              <w:rPr>
                <w:color w:val="000000" w:themeColor="text1"/>
                <w:sz w:val="24"/>
                <w:szCs w:val="24"/>
              </w:rPr>
              <w:tab/>
              <w:t xml:space="preserve">İşbu Sözleşme tahtında veya Son Teklif Verme Tarihinden 28 gün öncesine kadar herhangi bir nedenle oluşacak, </w:t>
            </w:r>
            <w:r w:rsidR="005368F0" w:rsidRPr="001302AB">
              <w:rPr>
                <w:color w:val="000000" w:themeColor="text1"/>
                <w:sz w:val="24"/>
                <w:szCs w:val="24"/>
              </w:rPr>
              <w:t xml:space="preserve">Yüklenici </w:t>
            </w:r>
            <w:r w:rsidRPr="001302AB">
              <w:rPr>
                <w:color w:val="000000" w:themeColor="text1"/>
                <w:sz w:val="24"/>
                <w:szCs w:val="24"/>
              </w:rPr>
              <w:t>tarafından ödenmesi gereken vergi, resim, harç ve diğer tüm mali mükellefiyetler İstekli tarafından teklif edilecek fiyatlara, rayiç oranlara ve dolayısıyla toplam Teklif Fiyatına dâhil edilecektir (götürü usul fiyat verilecek sözleşmelerde “birim fiyatlar ve rayiç oranlar” uygulanmayacaktır).</w:t>
            </w:r>
            <w:proofErr w:type="gramEnd"/>
          </w:p>
          <w:p w14:paraId="632C32E5"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13.4</w:t>
            </w:r>
            <w:r w:rsidRPr="001302AB">
              <w:rPr>
                <w:color w:val="000000" w:themeColor="text1"/>
                <w:sz w:val="24"/>
                <w:szCs w:val="24"/>
              </w:rPr>
              <w:tab/>
              <w:t xml:space="preserve">İstekli tarafından teklif edilecek fiyat ve rayiç oranlar, Sözleşmenin Özel Şartları Bölümünde belirtilmesi koşuluyla, işin uygulanması sırasında Sözleşmenin Genel Şartları Bölümü Madde 44 hükümleri uyarınca değiştirilebilecektir. İstekli, istenilen tüm bilgileri teklifle birlikte Sözleşmenin Genel Şartları Bölümü Madde 44 ve Sözleşmenin Özel Şartları bölümünde verecektir. </w:t>
            </w:r>
          </w:p>
          <w:p w14:paraId="31A95B2D" w14:textId="77777777" w:rsidR="00007C0F" w:rsidRPr="001302AB" w:rsidRDefault="00007C0F" w:rsidP="00007C0F">
            <w:pPr>
              <w:jc w:val="both"/>
              <w:rPr>
                <w:color w:val="000000" w:themeColor="text1"/>
                <w:sz w:val="24"/>
                <w:szCs w:val="24"/>
              </w:rPr>
            </w:pPr>
          </w:p>
        </w:tc>
      </w:tr>
      <w:tr w:rsidR="00BD513A" w:rsidRPr="001302AB" w14:paraId="514DEE7C" w14:textId="77777777" w:rsidTr="00007C0F">
        <w:tc>
          <w:tcPr>
            <w:tcW w:w="1980" w:type="dxa"/>
          </w:tcPr>
          <w:p w14:paraId="43152331" w14:textId="3FC48705" w:rsidR="00007C0F" w:rsidRPr="001302AB" w:rsidRDefault="00007C0F">
            <w:pPr>
              <w:rPr>
                <w:color w:val="000000" w:themeColor="text1"/>
              </w:rPr>
            </w:pPr>
            <w:bookmarkStart w:id="52" w:name="_Toc343309779"/>
            <w:bookmarkStart w:id="53" w:name="_Toc132597568"/>
            <w:r w:rsidRPr="001302AB">
              <w:rPr>
                <w:b/>
                <w:bCs/>
                <w:color w:val="000000" w:themeColor="text1"/>
                <w:sz w:val="24"/>
                <w:szCs w:val="24"/>
              </w:rPr>
              <w:lastRenderedPageBreak/>
              <w:t>14. Teklif ve Ödemelere Esas Para Birimi</w:t>
            </w:r>
            <w:bookmarkEnd w:id="52"/>
            <w:bookmarkEnd w:id="53"/>
          </w:p>
        </w:tc>
        <w:tc>
          <w:tcPr>
            <w:tcW w:w="7594" w:type="dxa"/>
          </w:tcPr>
          <w:p w14:paraId="649D4F38" w14:textId="77777777" w:rsidR="00007C0F" w:rsidRPr="001302AB" w:rsidRDefault="00007C0F" w:rsidP="00007C0F">
            <w:pPr>
              <w:ind w:left="712" w:hanging="712"/>
              <w:jc w:val="both"/>
              <w:rPr>
                <w:color w:val="000000" w:themeColor="text1"/>
                <w:sz w:val="24"/>
                <w:szCs w:val="24"/>
              </w:rPr>
            </w:pPr>
            <w:r w:rsidRPr="001302AB">
              <w:rPr>
                <w:color w:val="000000" w:themeColor="text1"/>
                <w:sz w:val="24"/>
                <w:szCs w:val="24"/>
              </w:rPr>
              <w:t>14.1</w:t>
            </w:r>
            <w:r w:rsidRPr="001302AB">
              <w:rPr>
                <w:color w:val="000000" w:themeColor="text1"/>
                <w:sz w:val="24"/>
                <w:szCs w:val="24"/>
              </w:rPr>
              <w:tab/>
              <w:t>Teklifte kullanılacak para birim(</w:t>
            </w:r>
            <w:proofErr w:type="spellStart"/>
            <w:r w:rsidRPr="001302AB">
              <w:rPr>
                <w:color w:val="000000" w:themeColor="text1"/>
                <w:sz w:val="24"/>
                <w:szCs w:val="24"/>
              </w:rPr>
              <w:t>ler</w:t>
            </w:r>
            <w:proofErr w:type="spellEnd"/>
            <w:r w:rsidRPr="001302AB">
              <w:rPr>
                <w:color w:val="000000" w:themeColor="text1"/>
                <w:sz w:val="24"/>
                <w:szCs w:val="24"/>
              </w:rPr>
              <w:t>)i ile ödemede kullanılacak para</w:t>
            </w:r>
            <w:r w:rsidR="00447A51" w:rsidRPr="001302AB">
              <w:rPr>
                <w:color w:val="000000" w:themeColor="text1"/>
                <w:sz w:val="24"/>
                <w:szCs w:val="24"/>
              </w:rPr>
              <w:t xml:space="preserve"> </w:t>
            </w:r>
            <w:r w:rsidRPr="001302AB">
              <w:rPr>
                <w:color w:val="000000" w:themeColor="text1"/>
                <w:sz w:val="24"/>
                <w:szCs w:val="24"/>
              </w:rPr>
              <w:t>birim(</w:t>
            </w:r>
            <w:proofErr w:type="spellStart"/>
            <w:r w:rsidRPr="001302AB">
              <w:rPr>
                <w:color w:val="000000" w:themeColor="text1"/>
                <w:sz w:val="24"/>
                <w:szCs w:val="24"/>
              </w:rPr>
              <w:t>ler</w:t>
            </w:r>
            <w:proofErr w:type="spellEnd"/>
            <w:r w:rsidRPr="001302AB">
              <w:rPr>
                <w:color w:val="000000" w:themeColor="text1"/>
                <w:sz w:val="24"/>
                <w:szCs w:val="24"/>
              </w:rPr>
              <w:t xml:space="preserve">)i aynı ve Teklif Bilgi Formunda beliren şartlara uygun olacaktır. </w:t>
            </w:r>
          </w:p>
          <w:p w14:paraId="1CF3D563" w14:textId="11981985" w:rsidR="00CB767B" w:rsidRPr="001302AB" w:rsidRDefault="00CB767B" w:rsidP="00007C0F">
            <w:pPr>
              <w:ind w:left="712" w:hanging="712"/>
              <w:jc w:val="both"/>
              <w:rPr>
                <w:color w:val="000000" w:themeColor="text1"/>
                <w:sz w:val="24"/>
                <w:szCs w:val="24"/>
              </w:rPr>
            </w:pPr>
          </w:p>
        </w:tc>
      </w:tr>
      <w:tr w:rsidR="00BD513A" w:rsidRPr="001302AB" w14:paraId="377BC186" w14:textId="77777777" w:rsidTr="00007C0F">
        <w:tc>
          <w:tcPr>
            <w:tcW w:w="1980" w:type="dxa"/>
          </w:tcPr>
          <w:p w14:paraId="35C2FBBD" w14:textId="0E0B3AE4" w:rsidR="00007C0F" w:rsidRPr="001302AB" w:rsidRDefault="00007C0F" w:rsidP="00007C0F">
            <w:pPr>
              <w:rPr>
                <w:color w:val="000000" w:themeColor="text1"/>
              </w:rPr>
            </w:pPr>
            <w:bookmarkStart w:id="54" w:name="_Toc343309780"/>
            <w:bookmarkStart w:id="55" w:name="_Toc132597569"/>
            <w:r w:rsidRPr="001302AB">
              <w:rPr>
                <w:b/>
                <w:bCs/>
                <w:color w:val="000000" w:themeColor="text1"/>
                <w:sz w:val="24"/>
                <w:szCs w:val="24"/>
              </w:rPr>
              <w:t>15. Tekliflerin Geçerlilik Süresi</w:t>
            </w:r>
            <w:bookmarkEnd w:id="54"/>
            <w:bookmarkEnd w:id="55"/>
            <w:r w:rsidRPr="001302AB">
              <w:rPr>
                <w:b/>
                <w:bCs/>
                <w:color w:val="000000" w:themeColor="text1"/>
                <w:sz w:val="24"/>
                <w:szCs w:val="24"/>
              </w:rPr>
              <w:t xml:space="preserve"> </w:t>
            </w:r>
          </w:p>
        </w:tc>
        <w:tc>
          <w:tcPr>
            <w:tcW w:w="7594" w:type="dxa"/>
          </w:tcPr>
          <w:p w14:paraId="144062B2" w14:textId="77777777" w:rsidR="00007C0F" w:rsidRPr="001302AB" w:rsidRDefault="00007C0F">
            <w:pPr>
              <w:jc w:val="both"/>
              <w:rPr>
                <w:color w:val="000000" w:themeColor="text1"/>
                <w:sz w:val="24"/>
                <w:szCs w:val="24"/>
              </w:rPr>
            </w:pPr>
            <w:r w:rsidRPr="001302AB">
              <w:rPr>
                <w:color w:val="000000" w:themeColor="text1"/>
                <w:sz w:val="24"/>
                <w:szCs w:val="24"/>
              </w:rPr>
              <w:t>15.1</w:t>
            </w:r>
            <w:r w:rsidRPr="001302AB">
              <w:rPr>
                <w:color w:val="000000" w:themeColor="text1"/>
                <w:sz w:val="24"/>
                <w:szCs w:val="24"/>
              </w:rPr>
              <w:tab/>
              <w:t>Teklifler, Teklif Bilgilerinde belirtilen süre zarfında geçerli olacaktır.</w:t>
            </w:r>
          </w:p>
          <w:p w14:paraId="051702C3" w14:textId="77777777" w:rsidR="00007C0F" w:rsidRPr="001302AB" w:rsidRDefault="00007C0F">
            <w:pPr>
              <w:jc w:val="both"/>
              <w:rPr>
                <w:color w:val="000000" w:themeColor="text1"/>
                <w:sz w:val="24"/>
                <w:szCs w:val="24"/>
              </w:rPr>
            </w:pPr>
          </w:p>
          <w:p w14:paraId="4D5C2FA9" w14:textId="77777777" w:rsidR="00007C0F" w:rsidRPr="001302AB" w:rsidRDefault="00007C0F" w:rsidP="0000760A">
            <w:pPr>
              <w:ind w:left="712" w:hanging="712"/>
              <w:jc w:val="both"/>
              <w:rPr>
                <w:color w:val="000000" w:themeColor="text1"/>
                <w:sz w:val="24"/>
                <w:szCs w:val="24"/>
              </w:rPr>
            </w:pPr>
            <w:r w:rsidRPr="001302AB">
              <w:rPr>
                <w:color w:val="000000" w:themeColor="text1"/>
                <w:sz w:val="24"/>
                <w:szCs w:val="24"/>
              </w:rPr>
              <w:t>15.2</w:t>
            </w:r>
            <w:r w:rsidRPr="001302AB">
              <w:rPr>
                <w:color w:val="000000" w:themeColor="text1"/>
                <w:sz w:val="24"/>
                <w:szCs w:val="24"/>
              </w:rPr>
              <w:tab/>
              <w:t>İstisnai durumlarda, İşveren/İdare İsteklilerden teklif geçerlilik süresi için belirli bir ek süre talep edebilir.</w:t>
            </w:r>
            <w:r w:rsidR="008D09F1" w:rsidRPr="001302AB">
              <w:rPr>
                <w:color w:val="000000" w:themeColor="text1"/>
                <w:sz w:val="24"/>
                <w:szCs w:val="24"/>
              </w:rPr>
              <w:t xml:space="preserve"> </w:t>
            </w:r>
            <w:r w:rsidRPr="001302AB">
              <w:rPr>
                <w:color w:val="000000" w:themeColor="text1"/>
                <w:sz w:val="24"/>
                <w:szCs w:val="24"/>
              </w:rPr>
              <w:t>Söz konusu talep ve buna İstekliler tarafından verilecek tüm cevaplar yazılı olacak veya elektronik posta ile tevdi edilecektir.</w:t>
            </w:r>
            <w:r w:rsidR="008D09F1" w:rsidRPr="001302AB">
              <w:rPr>
                <w:color w:val="000000" w:themeColor="text1"/>
                <w:sz w:val="24"/>
                <w:szCs w:val="24"/>
              </w:rPr>
              <w:t xml:space="preserve"> </w:t>
            </w:r>
            <w:r w:rsidRPr="001302AB">
              <w:rPr>
                <w:color w:val="000000" w:themeColor="text1"/>
                <w:sz w:val="24"/>
                <w:szCs w:val="24"/>
              </w:rPr>
              <w:t>İstekli, teklif güvencesine halel gelmeksizin işbu talebi reddedebilir.</w:t>
            </w:r>
            <w:r w:rsidR="008D09F1" w:rsidRPr="001302AB">
              <w:rPr>
                <w:color w:val="000000" w:themeColor="text1"/>
                <w:sz w:val="24"/>
                <w:szCs w:val="24"/>
              </w:rPr>
              <w:t xml:space="preserve"> </w:t>
            </w:r>
            <w:r w:rsidRPr="001302AB">
              <w:rPr>
                <w:color w:val="000000" w:themeColor="text1"/>
                <w:sz w:val="24"/>
                <w:szCs w:val="24"/>
              </w:rPr>
              <w:t>Söz konusu talebi kabul eden İsteklinin teklifini değiştirmesi gerekmeyeceği gibi, buna izin de verilmeyecek, fakat teklif güvencesinin süresini her bakımdan Madde 16'ya uygun şekilde ilave bir sü</w:t>
            </w:r>
            <w:r w:rsidR="0000760A" w:rsidRPr="001302AB">
              <w:rPr>
                <w:color w:val="000000" w:themeColor="text1"/>
                <w:sz w:val="24"/>
                <w:szCs w:val="24"/>
              </w:rPr>
              <w:t xml:space="preserve">re için uzatması istenecektir. </w:t>
            </w:r>
          </w:p>
          <w:p w14:paraId="3A00459F" w14:textId="79855270" w:rsidR="00CB767B" w:rsidRPr="001302AB" w:rsidRDefault="00CB767B" w:rsidP="0000760A">
            <w:pPr>
              <w:ind w:left="712" w:hanging="712"/>
              <w:jc w:val="both"/>
              <w:rPr>
                <w:color w:val="000000" w:themeColor="text1"/>
                <w:sz w:val="24"/>
                <w:szCs w:val="24"/>
              </w:rPr>
            </w:pPr>
          </w:p>
        </w:tc>
      </w:tr>
      <w:tr w:rsidR="00BD513A" w:rsidRPr="001302AB" w14:paraId="0EE42D15" w14:textId="77777777" w:rsidTr="00007C0F">
        <w:tc>
          <w:tcPr>
            <w:tcW w:w="1980" w:type="dxa"/>
          </w:tcPr>
          <w:p w14:paraId="21BC0693" w14:textId="4FDC9F51" w:rsidR="00007C0F" w:rsidRPr="001302AB" w:rsidRDefault="00007C0F">
            <w:pPr>
              <w:rPr>
                <w:color w:val="000000" w:themeColor="text1"/>
              </w:rPr>
            </w:pPr>
            <w:bookmarkStart w:id="56" w:name="_Toc343309781"/>
            <w:bookmarkStart w:id="57" w:name="_Toc132597570"/>
            <w:r w:rsidRPr="001302AB">
              <w:rPr>
                <w:b/>
                <w:bCs/>
                <w:color w:val="000000" w:themeColor="text1"/>
                <w:sz w:val="24"/>
                <w:szCs w:val="24"/>
              </w:rPr>
              <w:t>16. Geçici Teminat</w:t>
            </w:r>
            <w:bookmarkEnd w:id="56"/>
            <w:bookmarkEnd w:id="57"/>
          </w:p>
        </w:tc>
        <w:tc>
          <w:tcPr>
            <w:tcW w:w="7594" w:type="dxa"/>
          </w:tcPr>
          <w:p w14:paraId="6A0E7C83" w14:textId="2942487C" w:rsidR="00007C0F" w:rsidRPr="001302AB" w:rsidRDefault="00007C0F">
            <w:pPr>
              <w:ind w:left="712" w:hanging="712"/>
              <w:jc w:val="both"/>
              <w:rPr>
                <w:color w:val="000000" w:themeColor="text1"/>
                <w:sz w:val="24"/>
                <w:szCs w:val="24"/>
              </w:rPr>
            </w:pPr>
            <w:r w:rsidRPr="001302AB">
              <w:rPr>
                <w:color w:val="000000" w:themeColor="text1"/>
                <w:sz w:val="24"/>
                <w:szCs w:val="24"/>
              </w:rPr>
              <w:t>16.1</w:t>
            </w:r>
            <w:r w:rsidRPr="001302AB">
              <w:rPr>
                <w:color w:val="000000" w:themeColor="text1"/>
                <w:sz w:val="24"/>
                <w:szCs w:val="24"/>
              </w:rPr>
              <w:tab/>
              <w:t>İstekli, teklifinin ekinde Teklif Bilgilerinde belirtilen miktarda ve para cins(</w:t>
            </w:r>
            <w:proofErr w:type="spellStart"/>
            <w:r w:rsidRPr="001302AB">
              <w:rPr>
                <w:color w:val="000000" w:themeColor="text1"/>
                <w:sz w:val="24"/>
                <w:szCs w:val="24"/>
              </w:rPr>
              <w:t>ler</w:t>
            </w:r>
            <w:proofErr w:type="spellEnd"/>
            <w:r w:rsidRPr="001302AB">
              <w:rPr>
                <w:color w:val="000000" w:themeColor="text1"/>
                <w:sz w:val="24"/>
                <w:szCs w:val="24"/>
              </w:rPr>
              <w:t xml:space="preserve">)inde bir Geçici Teminat ibraz edecektir. </w:t>
            </w:r>
            <w:r w:rsidR="008102C8" w:rsidRPr="001302AB">
              <w:rPr>
                <w:color w:val="000000" w:themeColor="text1"/>
                <w:sz w:val="24"/>
                <w:szCs w:val="24"/>
              </w:rPr>
              <w:t>Kabul edilebilir bir Geçici Teminat ile birlikte sunulmayan teklif reddedilecektir.</w:t>
            </w:r>
          </w:p>
          <w:p w14:paraId="48CBAFD1"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16.2</w:t>
            </w:r>
            <w:r w:rsidRPr="001302AB">
              <w:rPr>
                <w:color w:val="000000" w:themeColor="text1"/>
                <w:sz w:val="24"/>
                <w:szCs w:val="24"/>
              </w:rPr>
              <w:tab/>
              <w:t xml:space="preserve">Geçici teminat, İşveren/İdare’nin ülkesinde faaliyet gösteren muteber bir banka tarafından işveren/idare tarafından kabul edilebilir formatta düzenlenmiş bir Banka Teminat Mektubu şeklinde ibraz edilebilir. Banka Teminat Mektubu Bölüm 4'de verilen Geçici Teminat şekil şartına ya da İşveren/İdare’nin kabul edeceği başka bir şekil şartına uygun olacaktır. Geçici Teminat, teklif geçerlilik süresinin bitiminden sonraki 28 gün boyunca geçerli olacaktır. </w:t>
            </w:r>
          </w:p>
          <w:p w14:paraId="4924B2ED" w14:textId="7A60313F" w:rsidR="00007C0F" w:rsidRPr="001302AB" w:rsidRDefault="00007C0F">
            <w:pPr>
              <w:ind w:left="712" w:hanging="712"/>
              <w:jc w:val="both"/>
              <w:rPr>
                <w:color w:val="000000" w:themeColor="text1"/>
                <w:sz w:val="24"/>
                <w:szCs w:val="24"/>
              </w:rPr>
            </w:pPr>
            <w:r w:rsidRPr="001302AB">
              <w:rPr>
                <w:color w:val="000000" w:themeColor="text1"/>
                <w:sz w:val="24"/>
                <w:szCs w:val="24"/>
              </w:rPr>
              <w:t>16.3</w:t>
            </w:r>
            <w:r w:rsidRPr="001302AB">
              <w:rPr>
                <w:color w:val="000000" w:themeColor="text1"/>
                <w:sz w:val="24"/>
                <w:szCs w:val="24"/>
              </w:rPr>
              <w:tab/>
            </w:r>
            <w:r w:rsidR="00280FE9" w:rsidRPr="001302AB">
              <w:rPr>
                <w:color w:val="000000" w:themeColor="text1"/>
                <w:sz w:val="24"/>
                <w:szCs w:val="24"/>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r w:rsidR="00475BBC" w:rsidRPr="001302AB">
              <w:rPr>
                <w:color w:val="000000" w:themeColor="text1"/>
                <w:sz w:val="24"/>
                <w:szCs w:val="24"/>
              </w:rPr>
              <w:t xml:space="preserve"> </w:t>
            </w:r>
          </w:p>
          <w:p w14:paraId="1FF10B50"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lastRenderedPageBreak/>
              <w:t>16.4</w:t>
            </w:r>
            <w:r w:rsidRPr="001302AB">
              <w:rPr>
                <w:color w:val="000000" w:themeColor="text1"/>
                <w:sz w:val="24"/>
                <w:szCs w:val="24"/>
              </w:rPr>
              <w:tab/>
              <w:t xml:space="preserve">Teklifi uygun bulunmayan İsteklilerin geçici teminatları, Madde </w:t>
            </w:r>
            <w:proofErr w:type="gramStart"/>
            <w:r w:rsidRPr="001302AB">
              <w:rPr>
                <w:color w:val="000000" w:themeColor="text1"/>
                <w:sz w:val="24"/>
                <w:szCs w:val="24"/>
              </w:rPr>
              <w:t>15.1'de</w:t>
            </w:r>
            <w:proofErr w:type="gramEnd"/>
            <w:r w:rsidRPr="001302AB">
              <w:rPr>
                <w:color w:val="000000" w:themeColor="text1"/>
                <w:sz w:val="24"/>
                <w:szCs w:val="24"/>
              </w:rPr>
              <w:t xml:space="preserve"> belirtilen teklif geçerlilik süresinin bitimini takip eden 28 gün ardından iade edilecektir.</w:t>
            </w:r>
          </w:p>
          <w:p w14:paraId="7D4BAE09"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16.5</w:t>
            </w:r>
            <w:r w:rsidRPr="001302AB">
              <w:rPr>
                <w:color w:val="000000" w:themeColor="text1"/>
                <w:sz w:val="24"/>
                <w:szCs w:val="24"/>
              </w:rPr>
              <w:tab/>
              <w:t xml:space="preserve">İhaleyi kazanan İsteklinin geçici teminatı, İsteklinin Sözleşmeyi imzalayıp kesin teminatını vermesi üzerine serbest bırakılacak ve iade edilecektir. </w:t>
            </w:r>
          </w:p>
          <w:p w14:paraId="5B609564"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16.6</w:t>
            </w:r>
            <w:r w:rsidRPr="001302AB">
              <w:rPr>
                <w:color w:val="000000" w:themeColor="text1"/>
                <w:sz w:val="24"/>
                <w:szCs w:val="24"/>
              </w:rPr>
              <w:tab/>
              <w:t>Geçici Teminat, aşağıdaki koşullarda tazmin edilerek irat kaydedilebilecektir;</w:t>
            </w:r>
          </w:p>
          <w:p w14:paraId="234FFC90" w14:textId="77777777" w:rsidR="00007C0F" w:rsidRPr="001302AB" w:rsidRDefault="00007C0F">
            <w:pPr>
              <w:ind w:left="712" w:hanging="284"/>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 İsteklinin, teklif zarflarının açılmasından sonra fakat her halükarda teklif geçerlilik süresi içerisinde, teklifini geri alması durumunda.</w:t>
            </w:r>
          </w:p>
          <w:p w14:paraId="4E98F4FB" w14:textId="1EA4ED3F" w:rsidR="00007C0F" w:rsidRPr="001302AB" w:rsidRDefault="00007C0F">
            <w:pPr>
              <w:ind w:left="712" w:hanging="284"/>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 xml:space="preserve"> İsteklinin, Madde 27 uyarınca, Teklif Fiyatının düzeltilmesi talebini kabul etmemesi </w:t>
            </w:r>
            <w:proofErr w:type="gramStart"/>
            <w:r w:rsidRPr="001302AB">
              <w:rPr>
                <w:color w:val="000000" w:themeColor="text1"/>
                <w:sz w:val="24"/>
                <w:szCs w:val="24"/>
              </w:rPr>
              <w:t>durum</w:t>
            </w:r>
            <w:r w:rsidR="006D4C61" w:rsidRPr="001302AB">
              <w:rPr>
                <w:color w:val="000000" w:themeColor="text1"/>
                <w:sz w:val="24"/>
                <w:szCs w:val="24"/>
              </w:rPr>
              <w:t>un</w:t>
            </w:r>
            <w:r w:rsidRPr="001302AB">
              <w:rPr>
                <w:color w:val="000000" w:themeColor="text1"/>
                <w:sz w:val="24"/>
                <w:szCs w:val="24"/>
              </w:rPr>
              <w:t>da;</w:t>
            </w:r>
            <w:proofErr w:type="gramEnd"/>
            <w:r w:rsidRPr="001302AB">
              <w:rPr>
                <w:color w:val="000000" w:themeColor="text1"/>
                <w:sz w:val="24"/>
                <w:szCs w:val="24"/>
              </w:rPr>
              <w:t xml:space="preserve"> veya</w:t>
            </w:r>
          </w:p>
          <w:p w14:paraId="5CFB24C3" w14:textId="77777777" w:rsidR="00007C0F" w:rsidRPr="001302AB" w:rsidRDefault="00007C0F">
            <w:pPr>
              <w:ind w:left="712" w:hanging="284"/>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t>İsteklinin ihaleyi kazanmasına rağmen belirtilen süre içerisinde;</w:t>
            </w:r>
          </w:p>
          <w:p w14:paraId="29BE360A" w14:textId="77777777" w:rsidR="00007C0F" w:rsidRPr="001302AB" w:rsidRDefault="00007C0F">
            <w:pPr>
              <w:ind w:left="712" w:hanging="284"/>
              <w:jc w:val="both"/>
              <w:rPr>
                <w:color w:val="000000" w:themeColor="text1"/>
                <w:sz w:val="24"/>
                <w:szCs w:val="24"/>
              </w:rPr>
            </w:pPr>
            <w:r w:rsidRPr="001302AB">
              <w:rPr>
                <w:color w:val="000000" w:themeColor="text1"/>
                <w:sz w:val="24"/>
                <w:szCs w:val="24"/>
              </w:rPr>
              <w:tab/>
              <w:t xml:space="preserve">(i) Sözleşmeyi imzalamaya </w:t>
            </w:r>
            <w:proofErr w:type="gramStart"/>
            <w:r w:rsidRPr="001302AB">
              <w:rPr>
                <w:color w:val="000000" w:themeColor="text1"/>
                <w:sz w:val="24"/>
                <w:szCs w:val="24"/>
              </w:rPr>
              <w:t>yanaşmaması;</w:t>
            </w:r>
            <w:proofErr w:type="gramEnd"/>
            <w:r w:rsidRPr="001302AB">
              <w:rPr>
                <w:color w:val="000000" w:themeColor="text1"/>
                <w:sz w:val="24"/>
                <w:szCs w:val="24"/>
              </w:rPr>
              <w:t xml:space="preserve"> veya</w:t>
            </w:r>
          </w:p>
          <w:p w14:paraId="012BF860" w14:textId="77777777" w:rsidR="00007C0F" w:rsidRPr="001302AB" w:rsidRDefault="00007C0F" w:rsidP="00007C0F">
            <w:pPr>
              <w:ind w:left="712" w:hanging="284"/>
              <w:jc w:val="both"/>
              <w:rPr>
                <w:color w:val="000000" w:themeColor="text1"/>
                <w:sz w:val="24"/>
                <w:szCs w:val="24"/>
              </w:rPr>
            </w:pPr>
            <w:r w:rsidRPr="001302AB">
              <w:rPr>
                <w:color w:val="000000" w:themeColor="text1"/>
                <w:sz w:val="24"/>
                <w:szCs w:val="24"/>
              </w:rPr>
              <w:tab/>
              <w:t>(ii) Gerekli Kesin Teminatı verememesi halinde.</w:t>
            </w:r>
          </w:p>
        </w:tc>
      </w:tr>
      <w:tr w:rsidR="00BD513A" w:rsidRPr="001302AB" w14:paraId="48257E19" w14:textId="77777777" w:rsidTr="006A7DAB">
        <w:tc>
          <w:tcPr>
            <w:tcW w:w="1980" w:type="dxa"/>
            <w:shd w:val="clear" w:color="auto" w:fill="FFFFFF" w:themeFill="background1"/>
          </w:tcPr>
          <w:p w14:paraId="62A22691" w14:textId="3E103188" w:rsidR="00007C0F" w:rsidRPr="001302AB" w:rsidRDefault="00007C0F" w:rsidP="00007C0F">
            <w:pPr>
              <w:rPr>
                <w:color w:val="000000" w:themeColor="text1"/>
              </w:rPr>
            </w:pPr>
            <w:bookmarkStart w:id="58" w:name="_Toc343309782"/>
            <w:bookmarkStart w:id="59" w:name="_Toc132597571"/>
            <w:r w:rsidRPr="001302AB">
              <w:rPr>
                <w:b/>
                <w:bCs/>
                <w:color w:val="000000" w:themeColor="text1"/>
                <w:sz w:val="24"/>
                <w:szCs w:val="24"/>
              </w:rPr>
              <w:lastRenderedPageBreak/>
              <w:t>17.</w:t>
            </w:r>
            <w:bookmarkEnd w:id="58"/>
            <w:bookmarkEnd w:id="59"/>
            <w:r w:rsidRPr="001302AB">
              <w:rPr>
                <w:b/>
                <w:bCs/>
                <w:color w:val="000000" w:themeColor="text1"/>
                <w:sz w:val="24"/>
                <w:szCs w:val="24"/>
              </w:rPr>
              <w:t xml:space="preserve">İsteklilerin Alternatif Teklif Vermesi </w:t>
            </w:r>
          </w:p>
        </w:tc>
        <w:tc>
          <w:tcPr>
            <w:tcW w:w="7594" w:type="dxa"/>
          </w:tcPr>
          <w:p w14:paraId="01AE66E7"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17.1</w:t>
            </w:r>
            <w:r w:rsidRPr="001302AB">
              <w:rPr>
                <w:color w:val="000000" w:themeColor="text1"/>
                <w:sz w:val="24"/>
                <w:szCs w:val="24"/>
              </w:rPr>
              <w:tab/>
              <w:t xml:space="preserve">İstekliler, proje ve şartnamelerde gösterilen temel teknik çizimler de dâhil olmak üzere, İhale Evrak Setinde mevcut şartlara uygun teklif vereceklerdir. Teklif Bilgilerinde aksi belirtilmediği sürece, alternatif teklifler dikkate alınmayacaktır. Alternatif tekliflere müsaade edildiği hallerde, Madde </w:t>
            </w:r>
            <w:proofErr w:type="gramStart"/>
            <w:r w:rsidRPr="001302AB">
              <w:rPr>
                <w:color w:val="000000" w:themeColor="text1"/>
                <w:sz w:val="24"/>
                <w:szCs w:val="24"/>
              </w:rPr>
              <w:t>17.2</w:t>
            </w:r>
            <w:proofErr w:type="gramEnd"/>
            <w:r w:rsidRPr="001302AB">
              <w:rPr>
                <w:color w:val="000000" w:themeColor="text1"/>
                <w:sz w:val="24"/>
                <w:szCs w:val="24"/>
              </w:rPr>
              <w:t xml:space="preserve"> hükümleri uygulanacaktır.</w:t>
            </w:r>
          </w:p>
          <w:p w14:paraId="1AAE5C06" w14:textId="628CE31F" w:rsidR="00007C0F" w:rsidRPr="001302AB" w:rsidRDefault="00007C0F">
            <w:pPr>
              <w:ind w:left="712" w:hanging="712"/>
              <w:jc w:val="both"/>
              <w:rPr>
                <w:color w:val="000000" w:themeColor="text1"/>
                <w:sz w:val="24"/>
                <w:szCs w:val="24"/>
              </w:rPr>
            </w:pPr>
            <w:r w:rsidRPr="001302AB">
              <w:rPr>
                <w:color w:val="000000" w:themeColor="text1"/>
                <w:sz w:val="24"/>
                <w:szCs w:val="24"/>
              </w:rPr>
              <w:t>17.2</w:t>
            </w:r>
            <w:r w:rsidRPr="001302AB">
              <w:rPr>
                <w:color w:val="000000" w:themeColor="text1"/>
                <w:sz w:val="24"/>
                <w:szCs w:val="24"/>
              </w:rPr>
              <w:tab/>
              <w:t xml:space="preserve">Teklif Bilgilerinde müsaade edildiği hallerde, İhale Belgelerinde yer alan gereklilikler bağlamında alternatif teknik detaylar/fiyatlar sunmak isteyen İstekliler, öncelikle İşverenin İhale Dokümanlarında talep etmiş olduğu tasarımı, temel teknik çizim ve özellikler de </w:t>
            </w:r>
            <w:proofErr w:type="gramStart"/>
            <w:r w:rsidRPr="001302AB">
              <w:rPr>
                <w:color w:val="000000" w:themeColor="text1"/>
                <w:sz w:val="24"/>
                <w:szCs w:val="24"/>
              </w:rPr>
              <w:t>dahil</w:t>
            </w:r>
            <w:proofErr w:type="gramEnd"/>
            <w:r w:rsidRPr="001302AB">
              <w:rPr>
                <w:color w:val="000000" w:themeColor="text1"/>
                <w:sz w:val="24"/>
                <w:szCs w:val="24"/>
              </w:rPr>
              <w:t xml:space="preserve"> olmak üzere, İşveren/İdarenin istekleri doğrultusunda fiyatlandırmalı; sonrasında İşverenin sunulan alternatifi değerlendirilmesine esas teşkil edecek tasarım hesaplamaları, teknik özellikler, fiyat </w:t>
            </w:r>
            <w:proofErr w:type="spellStart"/>
            <w:r w:rsidRPr="001302AB">
              <w:rPr>
                <w:color w:val="000000" w:themeColor="text1"/>
                <w:sz w:val="24"/>
                <w:szCs w:val="24"/>
              </w:rPr>
              <w:t>kırılımları</w:t>
            </w:r>
            <w:proofErr w:type="spellEnd"/>
            <w:r w:rsidRPr="001302AB">
              <w:rPr>
                <w:color w:val="000000" w:themeColor="text1"/>
                <w:sz w:val="24"/>
                <w:szCs w:val="24"/>
              </w:rPr>
              <w:t>, önerilen inşaat metodolojisi ve gerekli diğer tüm bilgileri sağlamalıdır.</w:t>
            </w:r>
            <w:r w:rsidR="008D09F1" w:rsidRPr="001302AB">
              <w:rPr>
                <w:color w:val="000000" w:themeColor="text1"/>
                <w:sz w:val="24"/>
                <w:szCs w:val="24"/>
              </w:rPr>
              <w:t xml:space="preserve"> </w:t>
            </w:r>
            <w:r w:rsidRPr="001302AB">
              <w:rPr>
                <w:color w:val="000000" w:themeColor="text1"/>
                <w:sz w:val="24"/>
                <w:szCs w:val="24"/>
              </w:rPr>
              <w:t>Şayet varsa, sadece temel teknik şartlara uygun en düşük fiyatlamayı yapan İsteklinin teknik alternatifleri İşveren tarafından dikkate alınır.</w:t>
            </w:r>
          </w:p>
          <w:p w14:paraId="2E0D1D30" w14:textId="77777777" w:rsidR="00007C0F" w:rsidRPr="001302AB" w:rsidRDefault="00007C0F" w:rsidP="00007C0F">
            <w:pPr>
              <w:jc w:val="both"/>
              <w:rPr>
                <w:color w:val="000000" w:themeColor="text1"/>
                <w:sz w:val="24"/>
                <w:szCs w:val="24"/>
              </w:rPr>
            </w:pPr>
          </w:p>
        </w:tc>
      </w:tr>
      <w:tr w:rsidR="00BD513A" w:rsidRPr="001302AB" w14:paraId="16274EFF" w14:textId="77777777" w:rsidTr="00007C0F">
        <w:tc>
          <w:tcPr>
            <w:tcW w:w="1980" w:type="dxa"/>
          </w:tcPr>
          <w:p w14:paraId="61635FBE" w14:textId="05703AFF" w:rsidR="00007C0F" w:rsidRPr="001302AB" w:rsidRDefault="00007C0F">
            <w:pPr>
              <w:rPr>
                <w:color w:val="000000" w:themeColor="text1"/>
              </w:rPr>
            </w:pPr>
            <w:bookmarkStart w:id="60" w:name="_Toc343309783"/>
            <w:bookmarkStart w:id="61" w:name="_Toc132597572"/>
            <w:r w:rsidRPr="001302AB">
              <w:rPr>
                <w:b/>
                <w:bCs/>
                <w:color w:val="000000" w:themeColor="text1"/>
                <w:sz w:val="24"/>
                <w:szCs w:val="24"/>
              </w:rPr>
              <w:t xml:space="preserve">18. Teklifin </w:t>
            </w:r>
            <w:r w:rsidR="00F538A3" w:rsidRPr="001302AB">
              <w:rPr>
                <w:b/>
                <w:bCs/>
                <w:color w:val="000000" w:themeColor="text1"/>
                <w:sz w:val="24"/>
                <w:szCs w:val="24"/>
              </w:rPr>
              <w:t xml:space="preserve">Şekil </w:t>
            </w:r>
            <w:r w:rsidRPr="001302AB">
              <w:rPr>
                <w:b/>
                <w:bCs/>
                <w:color w:val="000000" w:themeColor="text1"/>
                <w:sz w:val="24"/>
                <w:szCs w:val="24"/>
              </w:rPr>
              <w:t>Şartı ve İmzalanması</w:t>
            </w:r>
            <w:bookmarkEnd w:id="60"/>
            <w:bookmarkEnd w:id="61"/>
          </w:p>
        </w:tc>
        <w:tc>
          <w:tcPr>
            <w:tcW w:w="7594" w:type="dxa"/>
          </w:tcPr>
          <w:p w14:paraId="3C5CF3FC" w14:textId="490903EA" w:rsidR="00007C0F" w:rsidRPr="001302AB" w:rsidRDefault="00007C0F">
            <w:pPr>
              <w:ind w:left="712" w:hanging="712"/>
              <w:jc w:val="both"/>
              <w:rPr>
                <w:color w:val="000000" w:themeColor="text1"/>
                <w:sz w:val="24"/>
                <w:szCs w:val="24"/>
              </w:rPr>
            </w:pPr>
            <w:r w:rsidRPr="001302AB">
              <w:rPr>
                <w:color w:val="000000" w:themeColor="text1"/>
                <w:sz w:val="24"/>
                <w:szCs w:val="24"/>
              </w:rPr>
              <w:t>18.1</w:t>
            </w:r>
            <w:r w:rsidRPr="001302AB">
              <w:rPr>
                <w:color w:val="000000" w:themeColor="text1"/>
                <w:sz w:val="24"/>
                <w:szCs w:val="24"/>
              </w:rPr>
              <w:tab/>
              <w:t>İstekli, Teklif Sahiplerine Talimatlar Madde 12'de tanımlandığı şekilde, Teklif Formu ile birlikte teklifi oluşturan tüm belgeleri bir asıl nüsha olarak hazırlayacak ve üzerine açıkça görülecek şekilde "</w:t>
            </w:r>
            <w:r w:rsidRPr="001302AB">
              <w:rPr>
                <w:b/>
                <w:color w:val="000000" w:themeColor="text1"/>
                <w:sz w:val="24"/>
                <w:szCs w:val="24"/>
              </w:rPr>
              <w:t>ASIL NÜSHA</w:t>
            </w:r>
            <w:r w:rsidRPr="001302AB">
              <w:rPr>
                <w:color w:val="000000" w:themeColor="text1"/>
                <w:sz w:val="24"/>
                <w:szCs w:val="24"/>
              </w:rPr>
              <w:t xml:space="preserve">" ibaresini koyacaktır. </w:t>
            </w:r>
          </w:p>
          <w:p w14:paraId="5508DCF8"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18.2</w:t>
            </w:r>
            <w:r w:rsidRPr="001302AB">
              <w:rPr>
                <w:color w:val="000000" w:themeColor="text1"/>
                <w:sz w:val="24"/>
                <w:szCs w:val="24"/>
              </w:rPr>
              <w:tab/>
              <w:t xml:space="preserve">Teklifin asıl nüshası, silinmez mürekkeple ya da daktilo ile yazılacak ve Madde </w:t>
            </w:r>
            <w:proofErr w:type="gramStart"/>
            <w:r w:rsidRPr="001302AB">
              <w:rPr>
                <w:color w:val="000000" w:themeColor="text1"/>
                <w:sz w:val="24"/>
                <w:szCs w:val="24"/>
              </w:rPr>
              <w:t>4.3</w:t>
            </w:r>
            <w:proofErr w:type="gramEnd"/>
            <w:r w:rsidRPr="001302AB">
              <w:rPr>
                <w:color w:val="000000" w:themeColor="text1"/>
                <w:sz w:val="24"/>
                <w:szCs w:val="24"/>
              </w:rPr>
              <w:t xml:space="preserve">(a) veya 4.4(b) uyarınca, Teklif Sahibi adına imza atmaya tam yetkili kılınmış kişi veya kişilerce imzalanacaktır. Teklifin herhangi bir ilave veya düzeltme yapılan bütün sayfaları teklifi imzalayan kişi veya kişilerce parafe edilecektir. </w:t>
            </w:r>
          </w:p>
          <w:p w14:paraId="5011E870"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18.3</w:t>
            </w:r>
            <w:r w:rsidRPr="001302AB">
              <w:rPr>
                <w:color w:val="000000" w:themeColor="text1"/>
                <w:sz w:val="24"/>
                <w:szCs w:val="24"/>
              </w:rPr>
              <w:tab/>
              <w:t xml:space="preserve">İşveren/İdare tarafından verilen talimatlara uygun olarak yapılan değişiklikler veya İstekli tarafından yapılan hataların düzeltilmesi için gerekli müdahaleler haricinde, teklif üzerinde hiçbir ilave veya değişiklik yapılmayacaktır. </w:t>
            </w:r>
          </w:p>
          <w:p w14:paraId="5A0F026D" w14:textId="77777777" w:rsidR="00007C0F" w:rsidRPr="001302AB" w:rsidRDefault="00007C0F">
            <w:pPr>
              <w:ind w:left="712" w:hanging="712"/>
              <w:jc w:val="both"/>
              <w:rPr>
                <w:color w:val="000000" w:themeColor="text1"/>
                <w:sz w:val="24"/>
                <w:szCs w:val="24"/>
              </w:rPr>
            </w:pPr>
            <w:r w:rsidRPr="001302AB">
              <w:rPr>
                <w:color w:val="000000" w:themeColor="text1"/>
                <w:sz w:val="24"/>
                <w:szCs w:val="24"/>
              </w:rPr>
              <w:t>18.4</w:t>
            </w:r>
            <w:r w:rsidRPr="001302AB">
              <w:rPr>
                <w:color w:val="000000" w:themeColor="text1"/>
                <w:sz w:val="24"/>
                <w:szCs w:val="24"/>
              </w:rPr>
              <w:tab/>
              <w:t>İstekli, ihaleyi kazanması halinde, işbu teklifle ilgili olarak ve sözleşmenin yürütülmesi için herhangi bir aracı firmaya komisyon ücreti ödemiş ya da ödeyecek ise, Teklif Formunda belirtildiği şekilde, bunlarla ilgili bilgi vermekle yükümlüdür.</w:t>
            </w:r>
          </w:p>
          <w:p w14:paraId="0CDD0577" w14:textId="77777777" w:rsidR="00007C0F" w:rsidRPr="001302AB" w:rsidRDefault="00007C0F" w:rsidP="00007C0F">
            <w:pPr>
              <w:jc w:val="both"/>
              <w:rPr>
                <w:color w:val="000000" w:themeColor="text1"/>
                <w:sz w:val="24"/>
                <w:szCs w:val="24"/>
              </w:rPr>
            </w:pPr>
          </w:p>
        </w:tc>
      </w:tr>
    </w:tbl>
    <w:p w14:paraId="38D09D75" w14:textId="77777777" w:rsidR="005C3BF0" w:rsidRPr="001302AB" w:rsidRDefault="005C3BF0">
      <w:pPr>
        <w:jc w:val="center"/>
        <w:rPr>
          <w:b/>
          <w:bCs/>
          <w:color w:val="000000" w:themeColor="text1"/>
          <w:sz w:val="24"/>
          <w:szCs w:val="24"/>
        </w:rPr>
      </w:pPr>
      <w:bookmarkStart w:id="62" w:name="_Toc343309784"/>
      <w:bookmarkStart w:id="63" w:name="_Toc132597573"/>
      <w:bookmarkStart w:id="64" w:name="_Toc159061018"/>
      <w:bookmarkStart w:id="65" w:name="_Toc159061225"/>
    </w:p>
    <w:p w14:paraId="1795974B" w14:textId="3ABF1EB4" w:rsidR="00007C0F" w:rsidRPr="001302AB" w:rsidRDefault="00007C0F" w:rsidP="00007C0F">
      <w:pPr>
        <w:jc w:val="center"/>
        <w:rPr>
          <w:b/>
          <w:bCs/>
          <w:color w:val="000000" w:themeColor="text1"/>
          <w:sz w:val="24"/>
          <w:szCs w:val="24"/>
        </w:rPr>
      </w:pPr>
      <w:r w:rsidRPr="001302AB">
        <w:rPr>
          <w:b/>
          <w:bCs/>
          <w:color w:val="000000" w:themeColor="text1"/>
          <w:sz w:val="24"/>
          <w:szCs w:val="24"/>
        </w:rPr>
        <w:t>D.</w:t>
      </w:r>
      <w:bookmarkEnd w:id="62"/>
      <w:bookmarkEnd w:id="63"/>
      <w:bookmarkEnd w:id="64"/>
      <w:bookmarkEnd w:id="65"/>
      <w:r w:rsidR="008D09F1" w:rsidRPr="001302AB">
        <w:rPr>
          <w:b/>
          <w:bCs/>
          <w:color w:val="000000" w:themeColor="text1"/>
          <w:sz w:val="24"/>
          <w:szCs w:val="24"/>
        </w:rPr>
        <w:t xml:space="preserve"> </w:t>
      </w:r>
      <w:r w:rsidR="0000760A" w:rsidRPr="001302AB">
        <w:rPr>
          <w:b/>
          <w:bCs/>
          <w:color w:val="000000" w:themeColor="text1"/>
          <w:sz w:val="24"/>
          <w:szCs w:val="24"/>
        </w:rPr>
        <w:t>Tekliflerin Sunulması</w:t>
      </w:r>
    </w:p>
    <w:p w14:paraId="37F51D56" w14:textId="77777777" w:rsidR="00C554D8" w:rsidRPr="001302AB" w:rsidRDefault="00C554D8" w:rsidP="00007C0F">
      <w:pPr>
        <w:jc w:val="center"/>
        <w:rPr>
          <w:b/>
          <w:bCs/>
          <w:color w:val="000000" w:themeColor="text1"/>
          <w:sz w:val="24"/>
          <w:szCs w:val="24"/>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7414"/>
      </w:tblGrid>
      <w:tr w:rsidR="00BD513A" w:rsidRPr="001302AB" w14:paraId="219D3AF1" w14:textId="77777777" w:rsidTr="00007C0F">
        <w:tc>
          <w:tcPr>
            <w:tcW w:w="2160" w:type="dxa"/>
          </w:tcPr>
          <w:p w14:paraId="60D9D071" w14:textId="77777777" w:rsidR="00007C0F" w:rsidRPr="001302AB" w:rsidRDefault="00007C0F" w:rsidP="00007C0F">
            <w:pPr>
              <w:rPr>
                <w:b/>
                <w:bCs/>
                <w:color w:val="000000" w:themeColor="text1"/>
                <w:sz w:val="24"/>
                <w:szCs w:val="24"/>
              </w:rPr>
            </w:pPr>
            <w:bookmarkStart w:id="66" w:name="_Toc343309785"/>
            <w:bookmarkStart w:id="67" w:name="_Toc132597574"/>
            <w:r w:rsidRPr="001302AB">
              <w:rPr>
                <w:b/>
                <w:bCs/>
                <w:color w:val="000000" w:themeColor="text1"/>
                <w:sz w:val="24"/>
                <w:szCs w:val="24"/>
              </w:rPr>
              <w:t>19. Teklif Zarflarının Kapatılması ve Üzerine Yazılacaklar</w:t>
            </w:r>
            <w:bookmarkEnd w:id="66"/>
            <w:bookmarkEnd w:id="67"/>
          </w:p>
        </w:tc>
        <w:tc>
          <w:tcPr>
            <w:tcW w:w="7414" w:type="dxa"/>
          </w:tcPr>
          <w:p w14:paraId="1F1E61BC" w14:textId="180FBE52" w:rsidR="00007C0F" w:rsidRPr="001302AB" w:rsidRDefault="00007C0F">
            <w:pPr>
              <w:ind w:left="673" w:hanging="673"/>
              <w:jc w:val="both"/>
              <w:rPr>
                <w:color w:val="000000" w:themeColor="text1"/>
                <w:sz w:val="24"/>
                <w:szCs w:val="24"/>
              </w:rPr>
            </w:pPr>
            <w:r w:rsidRPr="001302AB">
              <w:rPr>
                <w:color w:val="000000" w:themeColor="text1"/>
                <w:sz w:val="24"/>
                <w:szCs w:val="24"/>
              </w:rPr>
              <w:t>19.1</w:t>
            </w:r>
            <w:r w:rsidRPr="001302AB">
              <w:rPr>
                <w:color w:val="000000" w:themeColor="text1"/>
                <w:sz w:val="24"/>
                <w:szCs w:val="24"/>
              </w:rPr>
              <w:tab/>
              <w:t>İstekli, sunacağı tekliflerin asıl nüshas</w:t>
            </w:r>
            <w:r w:rsidR="00AC5EA2" w:rsidRPr="001302AB">
              <w:rPr>
                <w:color w:val="000000" w:themeColor="text1"/>
                <w:sz w:val="24"/>
                <w:szCs w:val="24"/>
              </w:rPr>
              <w:t xml:space="preserve">ını </w:t>
            </w:r>
            <w:r w:rsidRPr="001302AB">
              <w:rPr>
                <w:color w:val="000000" w:themeColor="text1"/>
                <w:sz w:val="24"/>
                <w:szCs w:val="24"/>
              </w:rPr>
              <w:t>kapalı zarfa koyarak</w:t>
            </w:r>
            <w:r w:rsidR="008D09F1" w:rsidRPr="001302AB">
              <w:rPr>
                <w:color w:val="000000" w:themeColor="text1"/>
                <w:sz w:val="24"/>
                <w:szCs w:val="24"/>
              </w:rPr>
              <w:t xml:space="preserve"> </w:t>
            </w:r>
            <w:r w:rsidRPr="001302AB">
              <w:rPr>
                <w:color w:val="000000" w:themeColor="text1"/>
                <w:sz w:val="24"/>
                <w:szCs w:val="24"/>
              </w:rPr>
              <w:t xml:space="preserve">kapatacaktır. </w:t>
            </w:r>
          </w:p>
          <w:p w14:paraId="6B98253D" w14:textId="39BB59BE" w:rsidR="00007C0F" w:rsidRPr="001302AB" w:rsidRDefault="00007C0F">
            <w:pPr>
              <w:jc w:val="both"/>
              <w:rPr>
                <w:color w:val="000000" w:themeColor="text1"/>
                <w:sz w:val="24"/>
                <w:szCs w:val="24"/>
              </w:rPr>
            </w:pPr>
            <w:r w:rsidRPr="001302AB">
              <w:rPr>
                <w:color w:val="000000" w:themeColor="text1"/>
                <w:sz w:val="24"/>
                <w:szCs w:val="24"/>
              </w:rPr>
              <w:t>19.2</w:t>
            </w:r>
            <w:r w:rsidRPr="001302AB">
              <w:rPr>
                <w:color w:val="000000" w:themeColor="text1"/>
                <w:sz w:val="24"/>
                <w:szCs w:val="24"/>
              </w:rPr>
              <w:tab/>
            </w:r>
            <w:r w:rsidR="00AC5EA2" w:rsidRPr="001302AB">
              <w:rPr>
                <w:color w:val="000000" w:themeColor="text1"/>
                <w:sz w:val="24"/>
                <w:szCs w:val="24"/>
              </w:rPr>
              <w:t xml:space="preserve">Zarf </w:t>
            </w:r>
            <w:r w:rsidRPr="001302AB">
              <w:rPr>
                <w:color w:val="000000" w:themeColor="text1"/>
                <w:sz w:val="24"/>
                <w:szCs w:val="24"/>
              </w:rPr>
              <w:t>üzerine bulunması gerekenler;</w:t>
            </w:r>
          </w:p>
          <w:p w14:paraId="46D97AFD" w14:textId="77777777" w:rsidR="00007C0F" w:rsidRPr="001302AB" w:rsidRDefault="00007C0F">
            <w:pPr>
              <w:ind w:left="1240" w:hanging="673"/>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İşveren/İdarenin Teklif Bilgilerinde verilmiş olan adresi;</w:t>
            </w:r>
          </w:p>
          <w:p w14:paraId="2050100F" w14:textId="4027A94B" w:rsidR="00007C0F" w:rsidRPr="001302AB" w:rsidRDefault="00007C0F">
            <w:pPr>
              <w:ind w:left="1240" w:hanging="673"/>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 xml:space="preserve">Teklif Bilgileri ve Sözleşmenin Özel Şartları Bölümlerinde tanımlanan özel Sözleşme adı ve Sözleşme numarası, </w:t>
            </w:r>
          </w:p>
          <w:p w14:paraId="3A84C240" w14:textId="77777777" w:rsidR="00007C0F" w:rsidRPr="001302AB" w:rsidRDefault="00007C0F">
            <w:pPr>
              <w:ind w:left="1240" w:hanging="673"/>
              <w:jc w:val="both"/>
              <w:rPr>
                <w:color w:val="000000" w:themeColor="text1"/>
                <w:sz w:val="24"/>
                <w:szCs w:val="24"/>
              </w:rPr>
            </w:pPr>
            <w:r w:rsidRPr="001302AB">
              <w:rPr>
                <w:color w:val="000000" w:themeColor="text1"/>
                <w:sz w:val="24"/>
                <w:szCs w:val="24"/>
              </w:rPr>
              <w:t xml:space="preserve"> (c)</w:t>
            </w:r>
            <w:r w:rsidRPr="001302AB">
              <w:rPr>
                <w:color w:val="000000" w:themeColor="text1"/>
                <w:sz w:val="24"/>
                <w:szCs w:val="24"/>
              </w:rPr>
              <w:tab/>
              <w:t xml:space="preserve">Teklif Bilgileri Madde </w:t>
            </w:r>
            <w:proofErr w:type="gramStart"/>
            <w:r w:rsidRPr="001302AB">
              <w:rPr>
                <w:color w:val="000000" w:themeColor="text1"/>
                <w:sz w:val="24"/>
                <w:szCs w:val="24"/>
              </w:rPr>
              <w:t>23.1’de</w:t>
            </w:r>
            <w:proofErr w:type="gramEnd"/>
            <w:r w:rsidRPr="001302AB">
              <w:rPr>
                <w:color w:val="000000" w:themeColor="text1"/>
                <w:sz w:val="24"/>
                <w:szCs w:val="24"/>
              </w:rPr>
              <w:t xml:space="preserve"> belirtilen gün ve saatten önce açılmaması yönünde uyarı ibaresi.</w:t>
            </w:r>
          </w:p>
          <w:p w14:paraId="121CF0F0"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19.3</w:t>
            </w:r>
            <w:r w:rsidRPr="001302AB">
              <w:rPr>
                <w:color w:val="000000" w:themeColor="text1"/>
                <w:sz w:val="24"/>
                <w:szCs w:val="24"/>
              </w:rPr>
              <w:tab/>
              <w:t xml:space="preserve">Madde </w:t>
            </w:r>
            <w:proofErr w:type="gramStart"/>
            <w:r w:rsidRPr="001302AB">
              <w:rPr>
                <w:color w:val="000000" w:themeColor="text1"/>
                <w:sz w:val="24"/>
                <w:szCs w:val="24"/>
              </w:rPr>
              <w:t>19.2'de</w:t>
            </w:r>
            <w:proofErr w:type="gramEnd"/>
            <w:r w:rsidRPr="001302AB">
              <w:rPr>
                <w:color w:val="000000" w:themeColor="text1"/>
                <w:sz w:val="24"/>
                <w:szCs w:val="24"/>
              </w:rPr>
              <w:t xml:space="preserve"> belirtilen hususlara ek olarak, Madde 21 uyarınca teklifin “gecikmiş” sayılması halinde açılmadan iade edilebilmesi için iç zarf üzerine de İsteklinin adı ve açık adresi yazılacaktır. </w:t>
            </w:r>
          </w:p>
          <w:p w14:paraId="7B53D8F0"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19.4</w:t>
            </w:r>
            <w:r w:rsidRPr="001302AB">
              <w:rPr>
                <w:color w:val="000000" w:themeColor="text1"/>
                <w:sz w:val="24"/>
                <w:szCs w:val="24"/>
              </w:rPr>
              <w:tab/>
              <w:t xml:space="preserve">Dış zarf mühürlenip üzeri yukarıda belirtildiği şekilde doldurulmamışsa, İşveren/İdare teklifin yanlış yere gönderilmesi veya vaktinden önce açılmasından sorumlu olmayacaktır. </w:t>
            </w:r>
          </w:p>
          <w:p w14:paraId="5AB66067" w14:textId="77777777" w:rsidR="00007C0F" w:rsidRPr="001302AB" w:rsidRDefault="00007C0F" w:rsidP="00007C0F">
            <w:pPr>
              <w:jc w:val="both"/>
              <w:rPr>
                <w:color w:val="000000" w:themeColor="text1"/>
                <w:sz w:val="24"/>
                <w:szCs w:val="24"/>
              </w:rPr>
            </w:pPr>
          </w:p>
        </w:tc>
      </w:tr>
      <w:tr w:rsidR="00BD513A" w:rsidRPr="001302AB" w14:paraId="71494D06" w14:textId="77777777" w:rsidTr="00007C0F">
        <w:tc>
          <w:tcPr>
            <w:tcW w:w="2160" w:type="dxa"/>
          </w:tcPr>
          <w:p w14:paraId="27EAFC21" w14:textId="77777777" w:rsidR="00007C0F" w:rsidRPr="001302AB" w:rsidRDefault="00007C0F">
            <w:pPr>
              <w:rPr>
                <w:b/>
                <w:bCs/>
                <w:color w:val="000000" w:themeColor="text1"/>
                <w:sz w:val="24"/>
                <w:szCs w:val="24"/>
              </w:rPr>
            </w:pPr>
            <w:bookmarkStart w:id="68" w:name="_Toc343309786"/>
            <w:bookmarkStart w:id="69" w:name="_Toc132597575"/>
            <w:r w:rsidRPr="001302AB">
              <w:rPr>
                <w:b/>
                <w:bCs/>
                <w:color w:val="000000" w:themeColor="text1"/>
                <w:sz w:val="24"/>
                <w:szCs w:val="24"/>
              </w:rPr>
              <w:t>20. Son Teklif Verme Tarihi</w:t>
            </w:r>
            <w:bookmarkEnd w:id="68"/>
            <w:bookmarkEnd w:id="69"/>
          </w:p>
        </w:tc>
        <w:tc>
          <w:tcPr>
            <w:tcW w:w="7414" w:type="dxa"/>
          </w:tcPr>
          <w:p w14:paraId="7CD749E3"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20.1</w:t>
            </w:r>
            <w:r w:rsidRPr="001302AB">
              <w:rPr>
                <w:color w:val="000000" w:themeColor="text1"/>
                <w:sz w:val="24"/>
                <w:szCs w:val="24"/>
              </w:rPr>
              <w:tab/>
              <w:t xml:space="preserve">Teklifler, İşveren/İdarenin yukarıda Madde </w:t>
            </w:r>
            <w:proofErr w:type="gramStart"/>
            <w:r w:rsidRPr="001302AB">
              <w:rPr>
                <w:color w:val="000000" w:themeColor="text1"/>
                <w:sz w:val="24"/>
                <w:szCs w:val="24"/>
              </w:rPr>
              <w:t>19.2</w:t>
            </w:r>
            <w:proofErr w:type="gramEnd"/>
            <w:r w:rsidRPr="001302AB">
              <w:rPr>
                <w:color w:val="000000" w:themeColor="text1"/>
                <w:sz w:val="24"/>
                <w:szCs w:val="24"/>
              </w:rPr>
              <w:t xml:space="preserve"> (a) alt bendinde belirtilen adresine, Teklif Bilgilerinde belirtilen tarih ve saate kadar ulaşmış olmalıdır. </w:t>
            </w:r>
          </w:p>
          <w:p w14:paraId="6A3A89BD"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20.2</w:t>
            </w:r>
            <w:r w:rsidRPr="001302AB">
              <w:rPr>
                <w:color w:val="000000" w:themeColor="text1"/>
                <w:sz w:val="24"/>
                <w:szCs w:val="24"/>
              </w:rPr>
              <w:tab/>
              <w:t xml:space="preserve">İşveren/İdare Madde 10 uyarınca bir zeyilname çıkarmak suretiyle Son Teklif Verme Tarihini uzatabilir. Bu durumda İşletme/İdarenin ve İsteklilerin orijinal Son Teklif Verme Tarihinde geçerli olan hak ve yükümlülükleri uzatılmış olan Son Teklif Verme Tarihinde de geçerli olacaktır. </w:t>
            </w:r>
          </w:p>
          <w:p w14:paraId="62C316A9" w14:textId="77777777" w:rsidR="00007C0F" w:rsidRPr="001302AB" w:rsidRDefault="00007C0F" w:rsidP="00007C0F">
            <w:pPr>
              <w:jc w:val="both"/>
              <w:rPr>
                <w:color w:val="000000" w:themeColor="text1"/>
                <w:sz w:val="24"/>
                <w:szCs w:val="24"/>
              </w:rPr>
            </w:pPr>
          </w:p>
        </w:tc>
      </w:tr>
      <w:tr w:rsidR="00BD513A" w:rsidRPr="001302AB" w14:paraId="4E9793FE" w14:textId="77777777" w:rsidTr="00007C0F">
        <w:tc>
          <w:tcPr>
            <w:tcW w:w="2160" w:type="dxa"/>
          </w:tcPr>
          <w:p w14:paraId="241CD425" w14:textId="77777777" w:rsidR="00007C0F" w:rsidRPr="001302AB" w:rsidRDefault="00007C0F">
            <w:pPr>
              <w:rPr>
                <w:color w:val="000000" w:themeColor="text1"/>
              </w:rPr>
            </w:pPr>
            <w:bookmarkStart w:id="70" w:name="_Toc343309787"/>
            <w:bookmarkStart w:id="71" w:name="_Toc132597576"/>
            <w:r w:rsidRPr="001302AB">
              <w:rPr>
                <w:b/>
                <w:bCs/>
                <w:color w:val="000000" w:themeColor="text1"/>
                <w:sz w:val="24"/>
                <w:szCs w:val="24"/>
              </w:rPr>
              <w:t>21.</w:t>
            </w:r>
            <w:bookmarkEnd w:id="70"/>
            <w:r w:rsidRPr="001302AB">
              <w:rPr>
                <w:b/>
                <w:bCs/>
                <w:color w:val="000000" w:themeColor="text1"/>
                <w:sz w:val="24"/>
                <w:szCs w:val="24"/>
              </w:rPr>
              <w:t>Geç Verilen Teklifler</w:t>
            </w:r>
            <w:bookmarkEnd w:id="71"/>
          </w:p>
        </w:tc>
        <w:tc>
          <w:tcPr>
            <w:tcW w:w="7414" w:type="dxa"/>
          </w:tcPr>
          <w:p w14:paraId="010357C0"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21.1</w:t>
            </w:r>
            <w:r w:rsidRPr="001302AB">
              <w:rPr>
                <w:color w:val="000000" w:themeColor="text1"/>
                <w:sz w:val="24"/>
                <w:szCs w:val="24"/>
              </w:rPr>
              <w:tab/>
              <w:t xml:space="preserve">Madde 20'de belirtilen Son Teklif Verme Tarihinden sonra İşveren/İdarenin eline geçen teklifler açılmadan İstekliye iade edilecektir. </w:t>
            </w:r>
          </w:p>
          <w:p w14:paraId="784A1F16" w14:textId="77777777" w:rsidR="00007C0F" w:rsidRPr="001302AB" w:rsidRDefault="00007C0F" w:rsidP="00007C0F">
            <w:pPr>
              <w:jc w:val="both"/>
              <w:rPr>
                <w:color w:val="000000" w:themeColor="text1"/>
                <w:sz w:val="24"/>
                <w:szCs w:val="24"/>
              </w:rPr>
            </w:pPr>
          </w:p>
        </w:tc>
      </w:tr>
      <w:tr w:rsidR="00BD513A" w:rsidRPr="001302AB" w14:paraId="1C472904" w14:textId="77777777" w:rsidTr="00007C0F">
        <w:tc>
          <w:tcPr>
            <w:tcW w:w="2160" w:type="dxa"/>
          </w:tcPr>
          <w:p w14:paraId="2815462D" w14:textId="77777777" w:rsidR="00007C0F" w:rsidRPr="001302AB" w:rsidRDefault="00007C0F">
            <w:pPr>
              <w:rPr>
                <w:color w:val="000000" w:themeColor="text1"/>
              </w:rPr>
            </w:pPr>
            <w:bookmarkStart w:id="72" w:name="_Toc343309788"/>
            <w:bookmarkStart w:id="73" w:name="_Toc132597577"/>
            <w:r w:rsidRPr="001302AB">
              <w:rPr>
                <w:b/>
                <w:bCs/>
                <w:color w:val="000000" w:themeColor="text1"/>
                <w:sz w:val="24"/>
                <w:szCs w:val="24"/>
              </w:rPr>
              <w:t>22. Tekliflerin Değiştirilmesi ve Geri Çekilmesi</w:t>
            </w:r>
            <w:bookmarkEnd w:id="72"/>
            <w:bookmarkEnd w:id="73"/>
          </w:p>
        </w:tc>
        <w:tc>
          <w:tcPr>
            <w:tcW w:w="7414" w:type="dxa"/>
          </w:tcPr>
          <w:p w14:paraId="5331EA16"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22.1</w:t>
            </w:r>
            <w:r w:rsidRPr="001302AB">
              <w:rPr>
                <w:color w:val="000000" w:themeColor="text1"/>
                <w:sz w:val="24"/>
                <w:szCs w:val="24"/>
              </w:rPr>
              <w:tab/>
              <w:t xml:space="preserve">İstekliler, Madde 20'de belirtilen Son Teklif Verme Tarihinden önce yazılı bildirimde bulunmak suretiyle tekliflerini değiştirebilir veya geri çekebilir. </w:t>
            </w:r>
          </w:p>
          <w:p w14:paraId="3CEE419B"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22.2</w:t>
            </w:r>
            <w:r w:rsidRPr="001302AB">
              <w:rPr>
                <w:color w:val="000000" w:themeColor="text1"/>
                <w:sz w:val="24"/>
                <w:szCs w:val="24"/>
              </w:rPr>
              <w:tab/>
              <w:t>Her bir İsteklinin teklifini değiştirme ve geri çekme bildirimi Madde 18 ve 19'a uygun olarak hazırlanacak, mühürlenecek, iç ve dış zarfları uygun şekilde "</w:t>
            </w:r>
            <w:r w:rsidRPr="001302AB">
              <w:rPr>
                <w:b/>
                <w:color w:val="000000" w:themeColor="text1"/>
                <w:sz w:val="24"/>
                <w:szCs w:val="24"/>
              </w:rPr>
              <w:t>DEĞİŞİKLİK</w:t>
            </w:r>
            <w:r w:rsidRPr="001302AB">
              <w:rPr>
                <w:color w:val="000000" w:themeColor="text1"/>
                <w:sz w:val="24"/>
                <w:szCs w:val="24"/>
              </w:rPr>
              <w:t>" ya da "</w:t>
            </w:r>
            <w:r w:rsidRPr="001302AB">
              <w:rPr>
                <w:b/>
                <w:color w:val="000000" w:themeColor="text1"/>
                <w:sz w:val="24"/>
                <w:szCs w:val="24"/>
              </w:rPr>
              <w:t>GERİ ÇEKME</w:t>
            </w:r>
            <w:r w:rsidRPr="001302AB">
              <w:rPr>
                <w:color w:val="000000" w:themeColor="text1"/>
                <w:sz w:val="24"/>
                <w:szCs w:val="24"/>
              </w:rPr>
              <w:t xml:space="preserve">", olarak doldurularak gönderilecektir. </w:t>
            </w:r>
          </w:p>
          <w:p w14:paraId="1B57BB91" w14:textId="77777777" w:rsidR="00007C0F" w:rsidRPr="001302AB" w:rsidRDefault="00007C0F">
            <w:pPr>
              <w:jc w:val="both"/>
              <w:rPr>
                <w:color w:val="000000" w:themeColor="text1"/>
                <w:sz w:val="24"/>
                <w:szCs w:val="24"/>
              </w:rPr>
            </w:pPr>
            <w:r w:rsidRPr="001302AB">
              <w:rPr>
                <w:color w:val="000000" w:themeColor="text1"/>
                <w:sz w:val="24"/>
                <w:szCs w:val="24"/>
              </w:rPr>
              <w:t>22.3</w:t>
            </w:r>
            <w:r w:rsidRPr="001302AB">
              <w:rPr>
                <w:color w:val="000000" w:themeColor="text1"/>
                <w:sz w:val="24"/>
                <w:szCs w:val="24"/>
              </w:rPr>
              <w:tab/>
              <w:t>Teklif, Son Teklif Verme Tarihinden sonra değiştirilmez.</w:t>
            </w:r>
          </w:p>
          <w:p w14:paraId="0FC35E81"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22.4</w:t>
            </w:r>
            <w:r w:rsidRPr="001302AB">
              <w:rPr>
                <w:color w:val="000000" w:themeColor="text1"/>
                <w:sz w:val="24"/>
                <w:szCs w:val="24"/>
              </w:rPr>
              <w:tab/>
              <w:t xml:space="preserve">Teklifin, Son Teklif Verme Tarihi ile Teklif Bilgilerinde belirtilen teklif geçerlilik süresinin bitimi veya Madde </w:t>
            </w:r>
            <w:proofErr w:type="gramStart"/>
            <w:r w:rsidRPr="001302AB">
              <w:rPr>
                <w:color w:val="000000" w:themeColor="text1"/>
                <w:sz w:val="24"/>
                <w:szCs w:val="24"/>
              </w:rPr>
              <w:t>15.2'ye</w:t>
            </w:r>
            <w:proofErr w:type="gramEnd"/>
            <w:r w:rsidRPr="001302AB">
              <w:rPr>
                <w:color w:val="000000" w:themeColor="text1"/>
                <w:sz w:val="24"/>
                <w:szCs w:val="24"/>
              </w:rPr>
              <w:t xml:space="preserve"> uygun olarak uzatılmış süre arasında geri çekilmesi halinde İsteklinin geçici teminatı Madde 16 uyarınca tazmin edilerek irat kaydedilebilecektir. </w:t>
            </w:r>
          </w:p>
          <w:p w14:paraId="550D3083" w14:textId="77777777" w:rsidR="00007C0F" w:rsidRPr="001302AB" w:rsidRDefault="00007C0F">
            <w:pPr>
              <w:ind w:left="673" w:hanging="673"/>
              <w:jc w:val="both"/>
              <w:rPr>
                <w:color w:val="000000" w:themeColor="text1"/>
                <w:sz w:val="24"/>
                <w:szCs w:val="24"/>
              </w:rPr>
            </w:pPr>
            <w:r w:rsidRPr="001302AB">
              <w:rPr>
                <w:color w:val="000000" w:themeColor="text1"/>
                <w:sz w:val="24"/>
                <w:szCs w:val="24"/>
              </w:rPr>
              <w:t>22.5</w:t>
            </w:r>
            <w:r w:rsidRPr="001302AB">
              <w:rPr>
                <w:color w:val="000000" w:themeColor="text1"/>
                <w:sz w:val="24"/>
                <w:szCs w:val="24"/>
              </w:rPr>
              <w:tab/>
              <w:t>İstekliler, sadece bu madde hükümleri uyarınca “</w:t>
            </w:r>
            <w:r w:rsidRPr="001302AB">
              <w:rPr>
                <w:b/>
                <w:color w:val="000000" w:themeColor="text1"/>
                <w:sz w:val="24"/>
                <w:szCs w:val="24"/>
              </w:rPr>
              <w:t>DEĞİŞİKLİK</w:t>
            </w:r>
            <w:r w:rsidRPr="001302AB">
              <w:rPr>
                <w:color w:val="000000" w:themeColor="text1"/>
                <w:sz w:val="24"/>
                <w:szCs w:val="24"/>
              </w:rPr>
              <w:t xml:space="preserve">” zarfı vermek suretiyle tekliflerinde tenzilat yapmak veya teklif fiyatlarını değiştirebilme hakkına sahiptirler. </w:t>
            </w:r>
          </w:p>
          <w:p w14:paraId="760AED86" w14:textId="77777777" w:rsidR="00007C0F" w:rsidRPr="001302AB" w:rsidRDefault="00007C0F" w:rsidP="00007C0F">
            <w:pPr>
              <w:jc w:val="both"/>
              <w:rPr>
                <w:color w:val="000000" w:themeColor="text1"/>
                <w:sz w:val="24"/>
                <w:szCs w:val="24"/>
              </w:rPr>
            </w:pPr>
          </w:p>
        </w:tc>
      </w:tr>
    </w:tbl>
    <w:p w14:paraId="0CE23359" w14:textId="77777777" w:rsidR="005C3BF0" w:rsidRPr="001302AB" w:rsidRDefault="005C3BF0">
      <w:pPr>
        <w:jc w:val="center"/>
        <w:rPr>
          <w:b/>
          <w:bCs/>
          <w:color w:val="000000" w:themeColor="text1"/>
          <w:sz w:val="24"/>
          <w:szCs w:val="24"/>
        </w:rPr>
      </w:pPr>
      <w:bookmarkStart w:id="74" w:name="_Toc343309789"/>
      <w:bookmarkStart w:id="75" w:name="_Toc132597578"/>
      <w:bookmarkStart w:id="76" w:name="_Toc159061019"/>
      <w:bookmarkStart w:id="77" w:name="_Toc159061226"/>
    </w:p>
    <w:p w14:paraId="6C134FB1" w14:textId="77777777" w:rsidR="007A3586" w:rsidRPr="001302AB" w:rsidRDefault="007A3586">
      <w:pPr>
        <w:jc w:val="center"/>
        <w:rPr>
          <w:b/>
          <w:bCs/>
          <w:color w:val="000000" w:themeColor="text1"/>
          <w:sz w:val="24"/>
          <w:szCs w:val="24"/>
        </w:rPr>
      </w:pPr>
    </w:p>
    <w:p w14:paraId="3BE5329C" w14:textId="77777777" w:rsidR="007A3586" w:rsidRPr="001302AB" w:rsidRDefault="007A3586">
      <w:pPr>
        <w:jc w:val="center"/>
        <w:rPr>
          <w:b/>
          <w:bCs/>
          <w:color w:val="000000" w:themeColor="text1"/>
          <w:sz w:val="24"/>
          <w:szCs w:val="24"/>
        </w:rPr>
      </w:pPr>
    </w:p>
    <w:p w14:paraId="3C5A4A2B" w14:textId="76ED01BE" w:rsidR="00007C0F" w:rsidRPr="001302AB" w:rsidRDefault="00007C0F">
      <w:pPr>
        <w:jc w:val="center"/>
        <w:rPr>
          <w:b/>
          <w:bCs/>
          <w:color w:val="000000" w:themeColor="text1"/>
          <w:sz w:val="24"/>
          <w:szCs w:val="24"/>
        </w:rPr>
      </w:pPr>
      <w:r w:rsidRPr="001302AB">
        <w:rPr>
          <w:b/>
          <w:bCs/>
          <w:color w:val="000000" w:themeColor="text1"/>
          <w:sz w:val="24"/>
          <w:szCs w:val="24"/>
        </w:rPr>
        <w:lastRenderedPageBreak/>
        <w:t>E.</w:t>
      </w:r>
      <w:bookmarkEnd w:id="74"/>
      <w:bookmarkEnd w:id="75"/>
      <w:bookmarkEnd w:id="76"/>
      <w:bookmarkEnd w:id="77"/>
      <w:r w:rsidR="008D09F1" w:rsidRPr="001302AB">
        <w:rPr>
          <w:b/>
          <w:bCs/>
          <w:color w:val="000000" w:themeColor="text1"/>
          <w:sz w:val="24"/>
          <w:szCs w:val="24"/>
        </w:rPr>
        <w:t xml:space="preserve"> </w:t>
      </w:r>
      <w:r w:rsidRPr="001302AB">
        <w:rPr>
          <w:b/>
          <w:bCs/>
          <w:color w:val="000000" w:themeColor="text1"/>
          <w:sz w:val="24"/>
          <w:szCs w:val="24"/>
        </w:rPr>
        <w:t>Teklif Zarflarının Açılması ve Değerlendirilmesi</w:t>
      </w:r>
    </w:p>
    <w:p w14:paraId="6EDC27C3" w14:textId="77777777" w:rsidR="00007C0F" w:rsidRPr="001302AB" w:rsidRDefault="00007C0F" w:rsidP="00007C0F">
      <w:pPr>
        <w:jc w:val="both"/>
        <w:rPr>
          <w:color w:val="000000" w:themeColor="text1"/>
          <w:sz w:val="24"/>
          <w:szCs w:val="24"/>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520"/>
        <w:gridCol w:w="7054"/>
      </w:tblGrid>
      <w:tr w:rsidR="00BD513A" w:rsidRPr="001302AB" w14:paraId="3F7A334F" w14:textId="77777777" w:rsidTr="00007C0F">
        <w:tc>
          <w:tcPr>
            <w:tcW w:w="2520" w:type="dxa"/>
          </w:tcPr>
          <w:p w14:paraId="0EEE635F" w14:textId="77777777" w:rsidR="00007C0F" w:rsidRPr="001302AB" w:rsidRDefault="00007C0F">
            <w:pPr>
              <w:rPr>
                <w:color w:val="000000" w:themeColor="text1"/>
              </w:rPr>
            </w:pPr>
            <w:bookmarkStart w:id="78" w:name="_Toc343309790"/>
            <w:bookmarkStart w:id="79" w:name="_Toc132597579"/>
            <w:r w:rsidRPr="001302AB">
              <w:rPr>
                <w:b/>
                <w:bCs/>
                <w:color w:val="000000" w:themeColor="text1"/>
                <w:sz w:val="24"/>
                <w:szCs w:val="24"/>
              </w:rPr>
              <w:t>23. Teklif Zarflarının Açılması</w:t>
            </w:r>
            <w:bookmarkEnd w:id="78"/>
            <w:bookmarkEnd w:id="79"/>
          </w:p>
        </w:tc>
        <w:tc>
          <w:tcPr>
            <w:tcW w:w="7054" w:type="dxa"/>
          </w:tcPr>
          <w:p w14:paraId="6A66ECFB"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23.1</w:t>
            </w:r>
            <w:r w:rsidRPr="001302AB">
              <w:rPr>
                <w:color w:val="000000" w:themeColor="text1"/>
                <w:sz w:val="24"/>
                <w:szCs w:val="24"/>
              </w:rPr>
              <w:tab/>
              <w:t>İşveren/İdare, Madde 22 uyarınca yapılacak değişik zarfları da dâhil olmak üzere, tüm teklifleri, Teklif Bilgilerinde belirtilen yer ve saatte İsteklilerin temsilcilerinden hazır bulunanların huzurunda açacaktır.</w:t>
            </w:r>
          </w:p>
          <w:p w14:paraId="099E3F3D" w14:textId="789BF53D" w:rsidR="00007C0F" w:rsidRPr="001302AB" w:rsidRDefault="00007C0F">
            <w:pPr>
              <w:ind w:left="739" w:hanging="739"/>
              <w:jc w:val="both"/>
              <w:rPr>
                <w:color w:val="000000" w:themeColor="text1"/>
                <w:sz w:val="24"/>
                <w:szCs w:val="24"/>
              </w:rPr>
            </w:pPr>
            <w:proofErr w:type="gramStart"/>
            <w:r w:rsidRPr="001302AB">
              <w:rPr>
                <w:color w:val="000000" w:themeColor="text1"/>
                <w:sz w:val="24"/>
                <w:szCs w:val="24"/>
              </w:rPr>
              <w:t>23.2</w:t>
            </w:r>
            <w:r w:rsidRPr="001302AB">
              <w:rPr>
                <w:color w:val="000000" w:themeColor="text1"/>
                <w:sz w:val="24"/>
                <w:szCs w:val="24"/>
              </w:rPr>
              <w:tab/>
              <w:t>Teklif</w:t>
            </w:r>
            <w:r w:rsidR="005C3BF0" w:rsidRPr="001302AB">
              <w:rPr>
                <w:color w:val="000000" w:themeColor="text1"/>
                <w:sz w:val="24"/>
                <w:szCs w:val="24"/>
              </w:rPr>
              <w:t xml:space="preserve"> zarflarının açılışı sırasında; </w:t>
            </w:r>
            <w:r w:rsidRPr="001302AB">
              <w:rPr>
                <w:color w:val="000000" w:themeColor="text1"/>
                <w:sz w:val="24"/>
                <w:szCs w:val="24"/>
              </w:rPr>
              <w:t>İsteklilerin ad/unvanları, teklif bedelleri, beher teklifin ve (alternatiflerin istenmesi ya da alternatif tekliflere müsaade edilmesi halinde) varsa alternatif tekliflerin toplam tutarı, varsa yapılan indirimler, değişiklikler ve geri çekilen teklifler, geçici teminatın mevcut olup olmadığı gibi hususların yanı sıra İşveren/İdare’nin uygun görebileceği diğer ayrıntılar, İşveren/İdare tarafından duyurulacaktır.</w:t>
            </w:r>
            <w:r w:rsidR="008D09F1" w:rsidRPr="001302AB">
              <w:rPr>
                <w:color w:val="000000" w:themeColor="text1"/>
                <w:sz w:val="24"/>
                <w:szCs w:val="24"/>
              </w:rPr>
              <w:t xml:space="preserve"> </w:t>
            </w:r>
            <w:proofErr w:type="gramEnd"/>
          </w:p>
          <w:p w14:paraId="16ECC9C6"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23.3</w:t>
            </w:r>
            <w:r w:rsidRPr="001302AB">
              <w:rPr>
                <w:color w:val="000000" w:themeColor="text1"/>
                <w:sz w:val="24"/>
                <w:szCs w:val="24"/>
              </w:rPr>
              <w:tab/>
              <w:t xml:space="preserve">İşveren/İdare, teklif zarflarının açılışı esnasında, Madde </w:t>
            </w:r>
            <w:proofErr w:type="gramStart"/>
            <w:r w:rsidRPr="001302AB">
              <w:rPr>
                <w:color w:val="000000" w:themeColor="text1"/>
                <w:sz w:val="24"/>
                <w:szCs w:val="24"/>
              </w:rPr>
              <w:t>23.2</w:t>
            </w:r>
            <w:proofErr w:type="gramEnd"/>
            <w:r w:rsidRPr="001302AB">
              <w:rPr>
                <w:color w:val="000000" w:themeColor="text1"/>
                <w:sz w:val="24"/>
                <w:szCs w:val="24"/>
              </w:rPr>
              <w:t xml:space="preserve"> uyarınca hazır bulunanlara açıklanan bilgilerin de yer aldığı bir tutanak düzenleyecek ve açılış komitesi tarafından imzalanacaktır.</w:t>
            </w:r>
          </w:p>
          <w:p w14:paraId="4D2C81BE" w14:textId="77777777" w:rsidR="00007C0F" w:rsidRPr="001302AB" w:rsidRDefault="00007C0F" w:rsidP="00007C0F">
            <w:pPr>
              <w:jc w:val="both"/>
              <w:rPr>
                <w:color w:val="000000" w:themeColor="text1"/>
                <w:sz w:val="24"/>
                <w:szCs w:val="24"/>
              </w:rPr>
            </w:pPr>
          </w:p>
        </w:tc>
      </w:tr>
      <w:tr w:rsidR="00BD513A" w:rsidRPr="001302AB" w14:paraId="6F5E0018" w14:textId="77777777" w:rsidTr="00007C0F">
        <w:tc>
          <w:tcPr>
            <w:tcW w:w="2520" w:type="dxa"/>
          </w:tcPr>
          <w:p w14:paraId="4E0F3D02" w14:textId="77777777" w:rsidR="00007C0F" w:rsidRPr="001302AB" w:rsidRDefault="00007C0F">
            <w:pPr>
              <w:rPr>
                <w:color w:val="000000" w:themeColor="text1"/>
              </w:rPr>
            </w:pPr>
            <w:bookmarkStart w:id="80" w:name="_Toc343309791"/>
            <w:bookmarkStart w:id="81" w:name="_Toc132597580"/>
            <w:r w:rsidRPr="001302AB">
              <w:rPr>
                <w:b/>
                <w:bCs/>
                <w:color w:val="000000" w:themeColor="text1"/>
                <w:sz w:val="24"/>
                <w:szCs w:val="24"/>
              </w:rPr>
              <w:t>24. Gizlilik Süreci</w:t>
            </w:r>
            <w:bookmarkEnd w:id="80"/>
            <w:bookmarkEnd w:id="81"/>
          </w:p>
        </w:tc>
        <w:tc>
          <w:tcPr>
            <w:tcW w:w="7054" w:type="dxa"/>
          </w:tcPr>
          <w:p w14:paraId="39A4515D"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24.1</w:t>
            </w:r>
            <w:r w:rsidRPr="001302AB">
              <w:rPr>
                <w:color w:val="000000" w:themeColor="text1"/>
                <w:sz w:val="24"/>
                <w:szCs w:val="24"/>
              </w:rPr>
              <w:tab/>
              <w:t>İhaleyi kazanan İstekli ilan edilene kadar, tekliflerin incelenmesi, açıklığa kavuşturulması, değerlendirilmesi ve karşılaştırılmasıyla ilgili bilgiler ve ihale sürecine dair komisyon kararları, İsteklilere ve bu süreç konusunda resmen yetkili olmayan hiçbir tarafa açıklanmayacaktır. Herhangi bir İsteklinin İşveren/İdarenin ihale ile ilgili süreçleri veya ihale kararını etkilemeye teşebbüs etmesi, teklifinin reddedilmesi sonucunu doğurabilir.</w:t>
            </w:r>
          </w:p>
          <w:p w14:paraId="6FD23C3E" w14:textId="77777777" w:rsidR="00007C0F" w:rsidRPr="001302AB" w:rsidRDefault="00007C0F" w:rsidP="00007C0F">
            <w:pPr>
              <w:jc w:val="both"/>
              <w:rPr>
                <w:color w:val="000000" w:themeColor="text1"/>
                <w:sz w:val="24"/>
                <w:szCs w:val="24"/>
              </w:rPr>
            </w:pPr>
          </w:p>
        </w:tc>
      </w:tr>
      <w:tr w:rsidR="00BD513A" w:rsidRPr="001302AB" w14:paraId="21A8E30B" w14:textId="77777777" w:rsidTr="00007C0F">
        <w:tc>
          <w:tcPr>
            <w:tcW w:w="2520" w:type="dxa"/>
          </w:tcPr>
          <w:p w14:paraId="04369661" w14:textId="77777777" w:rsidR="00007C0F" w:rsidRPr="001302AB" w:rsidRDefault="00007C0F" w:rsidP="00007C0F">
            <w:pPr>
              <w:rPr>
                <w:color w:val="000000" w:themeColor="text1"/>
              </w:rPr>
            </w:pPr>
            <w:bookmarkStart w:id="82" w:name="_Toc343309792"/>
            <w:bookmarkStart w:id="83" w:name="_Toc132597581"/>
            <w:r w:rsidRPr="001302AB">
              <w:rPr>
                <w:b/>
                <w:bCs/>
                <w:color w:val="000000" w:themeColor="text1"/>
                <w:sz w:val="24"/>
                <w:szCs w:val="24"/>
              </w:rPr>
              <w:t xml:space="preserve">25. Tekliflere Açıklık Getirilmesi Ve </w:t>
            </w:r>
            <w:bookmarkEnd w:id="82"/>
            <w:bookmarkEnd w:id="83"/>
            <w:r w:rsidRPr="001302AB">
              <w:rPr>
                <w:b/>
                <w:bCs/>
                <w:color w:val="000000" w:themeColor="text1"/>
                <w:sz w:val="24"/>
                <w:szCs w:val="24"/>
              </w:rPr>
              <w:t>İşveren/İdareyle Temaslar</w:t>
            </w:r>
          </w:p>
        </w:tc>
        <w:tc>
          <w:tcPr>
            <w:tcW w:w="7054" w:type="dxa"/>
          </w:tcPr>
          <w:p w14:paraId="3D33ABE1"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25.1</w:t>
            </w:r>
            <w:r w:rsidRPr="001302AB">
              <w:rPr>
                <w:color w:val="000000" w:themeColor="text1"/>
                <w:sz w:val="24"/>
                <w:szCs w:val="24"/>
              </w:rPr>
              <w:tab/>
              <w:t>İşveren/İdare gerekli gördüğü takdirde, tekliflerin incelenmesi, değerlendirilmesi ve karşılaştırılmasına yardımcı olmak amacıyla herhangi bir İstekliden birim fiyat analizleri veya maktu fiyat tekliflerinin detayları da dâhil olmak üzere, teklifine açıklık getirmesini isteyebilir. Açıklama isteği ve buna verilecek cevaplar yazılı olacak, faks veya elektronik mektup ile gönderilebilecek; ancak Madde 27 uyarınca İşveren/İdarenin tekliflerin değerlendirilmesi sırasında tespit ettiği aritmetik hataların düzeltilmesi hariç teklif fiyatında ve teklifin esasına ilişkin hususlarda hiçbir değişiklik istenmeyeceği ve teklif edilmeyeceği gibi bu tür değişikliklere izin de verilmeyecektir.</w:t>
            </w:r>
          </w:p>
          <w:p w14:paraId="0255A9C3"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25.2</w:t>
            </w:r>
            <w:r w:rsidRPr="001302AB">
              <w:rPr>
                <w:color w:val="000000" w:themeColor="text1"/>
                <w:sz w:val="24"/>
                <w:szCs w:val="24"/>
              </w:rPr>
              <w:tab/>
              <w:t xml:space="preserve">Teklif Zarflarının Açılma Tarihi ile ihalenin veriliş tarihi arasında herhangi bir zamanda, İsteklilerden birinin teklif ile ilgili herhangi bir konuda İşveren/İdare ile temasa geçmesi gerekliyse, bunun yazılı olarak gerçekleştirilmesi gerekmektedir. </w:t>
            </w:r>
          </w:p>
          <w:p w14:paraId="2B5E5B35"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25.3</w:t>
            </w:r>
            <w:r w:rsidRPr="001302AB">
              <w:rPr>
                <w:color w:val="000000" w:themeColor="text1"/>
                <w:sz w:val="24"/>
                <w:szCs w:val="24"/>
              </w:rPr>
              <w:tab/>
              <w:t xml:space="preserve">İsteklinin, Tekliflerin değerlendirilmesi ve ihalenin veriliş süreci ile ilgili İşveren/İdareyi etkilemeye yönelik herhangi bir girişimi İsteklinin teklifinin reddi ile sonuçlanabilir. </w:t>
            </w:r>
          </w:p>
          <w:p w14:paraId="5DDDD107" w14:textId="77777777" w:rsidR="00007C0F" w:rsidRPr="001302AB" w:rsidRDefault="00007C0F" w:rsidP="00007C0F">
            <w:pPr>
              <w:jc w:val="both"/>
              <w:rPr>
                <w:color w:val="000000" w:themeColor="text1"/>
                <w:sz w:val="24"/>
                <w:szCs w:val="24"/>
              </w:rPr>
            </w:pPr>
          </w:p>
        </w:tc>
      </w:tr>
      <w:tr w:rsidR="00BD513A" w:rsidRPr="001302AB" w14:paraId="60D0EF5F" w14:textId="77777777" w:rsidTr="00007C0F">
        <w:tc>
          <w:tcPr>
            <w:tcW w:w="2520" w:type="dxa"/>
          </w:tcPr>
          <w:p w14:paraId="671AED3E" w14:textId="77777777" w:rsidR="00007C0F" w:rsidRPr="001302AB" w:rsidRDefault="00007C0F">
            <w:pPr>
              <w:rPr>
                <w:color w:val="000000" w:themeColor="text1"/>
              </w:rPr>
            </w:pPr>
            <w:bookmarkStart w:id="84" w:name="_Toc343309793"/>
            <w:bookmarkStart w:id="85" w:name="_Toc132597582"/>
            <w:r w:rsidRPr="001302AB">
              <w:rPr>
                <w:b/>
                <w:bCs/>
                <w:color w:val="000000" w:themeColor="text1"/>
                <w:sz w:val="24"/>
                <w:szCs w:val="24"/>
              </w:rPr>
              <w:t xml:space="preserve">26. Tekliflerin Değerlendirilmesi ve </w:t>
            </w:r>
            <w:r w:rsidRPr="001302AB">
              <w:rPr>
                <w:b/>
                <w:bCs/>
                <w:color w:val="000000" w:themeColor="text1"/>
                <w:sz w:val="24"/>
                <w:szCs w:val="24"/>
              </w:rPr>
              <w:lastRenderedPageBreak/>
              <w:t>Yeterliliğinin Belirlenmesi</w:t>
            </w:r>
            <w:bookmarkEnd w:id="84"/>
            <w:bookmarkEnd w:id="85"/>
          </w:p>
        </w:tc>
        <w:tc>
          <w:tcPr>
            <w:tcW w:w="7054" w:type="dxa"/>
          </w:tcPr>
          <w:p w14:paraId="0F0C51F9"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lastRenderedPageBreak/>
              <w:t>26.1</w:t>
            </w:r>
            <w:r w:rsidRPr="001302AB">
              <w:rPr>
                <w:color w:val="000000" w:themeColor="text1"/>
                <w:sz w:val="24"/>
                <w:szCs w:val="24"/>
              </w:rPr>
              <w:tab/>
            </w:r>
            <w:bookmarkStart w:id="86" w:name="_Hlk520293979"/>
            <w:r w:rsidRPr="001302AB">
              <w:rPr>
                <w:color w:val="000000" w:themeColor="text1"/>
                <w:sz w:val="24"/>
                <w:szCs w:val="24"/>
              </w:rPr>
              <w:t xml:space="preserve">Tekliflerin ayrıntılı bir biçimde değerlendirilmesinden önce, İşveren/İdare, beher Teklifin (a) Madde 3'de belirtilen yeterlilik şartlarını karşılayıp karşılamadığını; (b) usulünce imzalanıp </w:t>
            </w:r>
            <w:r w:rsidRPr="001302AB">
              <w:rPr>
                <w:color w:val="000000" w:themeColor="text1"/>
                <w:sz w:val="24"/>
                <w:szCs w:val="24"/>
              </w:rPr>
              <w:lastRenderedPageBreak/>
              <w:t>imzalanmadığını; (c) Taahhüt Beyannamesi ile birlikte gerekli teminatların ibraz edilip edilmediğini ve (d) İhale Evrakında istenilen şartları esas itibariyle karşılayıp karşılamadığını tespit edecektir.</w:t>
            </w:r>
          </w:p>
          <w:p w14:paraId="3EC523D3" w14:textId="272F988B" w:rsidR="00007C0F" w:rsidRPr="001302AB" w:rsidRDefault="00007C0F" w:rsidP="00007C0F">
            <w:pPr>
              <w:ind w:left="739" w:hanging="739"/>
              <w:jc w:val="both"/>
              <w:rPr>
                <w:color w:val="000000" w:themeColor="text1"/>
                <w:sz w:val="24"/>
                <w:szCs w:val="24"/>
              </w:rPr>
            </w:pPr>
            <w:r w:rsidRPr="001302AB">
              <w:rPr>
                <w:color w:val="000000" w:themeColor="text1"/>
                <w:sz w:val="24"/>
                <w:szCs w:val="24"/>
              </w:rPr>
              <w:t>26.2</w:t>
            </w:r>
            <w:r w:rsidRPr="001302AB">
              <w:rPr>
                <w:color w:val="000000" w:themeColor="text1"/>
                <w:sz w:val="24"/>
                <w:szCs w:val="24"/>
              </w:rPr>
              <w:tab/>
              <w:t xml:space="preserve">İhale şartları itibariyle yeterliliğe sahip bir teklif, herhangi bir sapma ve çekince olmaksızın İhale Evraklarında öngörülen tüm hüküm, şart ve şartnamelere uygun olan tekliftir. </w:t>
            </w:r>
            <w:proofErr w:type="gramStart"/>
            <w:r w:rsidRPr="001302AB">
              <w:rPr>
                <w:color w:val="000000" w:themeColor="text1"/>
                <w:sz w:val="24"/>
                <w:szCs w:val="24"/>
              </w:rPr>
              <w:t xml:space="preserve">Herhangi bir sapma veya çekince, (a) İşlerin kapsam, kalite ve ifasını herhangi bir şekilde esas itibariyle etkileyen; (b)Sözleşme çerçevesinde İşveren/İdare’nin sahip olacağı hakları veya İsteklinin yükümlülüklerini İhale Evrakına aykırı bir şekilde esastan </w:t>
            </w:r>
            <w:r w:rsidR="005C3BF0" w:rsidRPr="001302AB">
              <w:rPr>
                <w:color w:val="000000" w:themeColor="text1"/>
                <w:sz w:val="24"/>
                <w:szCs w:val="24"/>
              </w:rPr>
              <w:t>sınırlayan</w:t>
            </w:r>
            <w:r w:rsidRPr="001302AB">
              <w:rPr>
                <w:color w:val="000000" w:themeColor="text1"/>
                <w:sz w:val="24"/>
                <w:szCs w:val="24"/>
              </w:rPr>
              <w:t xml:space="preserve"> veya (c) düzeltildiği takdirde de, şartları esas itibariyle karşılayan teklifler veren diğer İsteklilerin rekabet konumlarını haksız şe</w:t>
            </w:r>
            <w:r w:rsidR="00475FCD" w:rsidRPr="001302AB">
              <w:rPr>
                <w:color w:val="000000" w:themeColor="text1"/>
                <w:sz w:val="24"/>
                <w:szCs w:val="24"/>
              </w:rPr>
              <w:t xml:space="preserve">kilde etkileyecek durumlardır. </w:t>
            </w:r>
            <w:proofErr w:type="gramEnd"/>
          </w:p>
          <w:p w14:paraId="2BFC3E2E"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26.3</w:t>
            </w:r>
            <w:r w:rsidRPr="001302AB">
              <w:rPr>
                <w:color w:val="000000" w:themeColor="text1"/>
                <w:sz w:val="24"/>
                <w:szCs w:val="24"/>
              </w:rPr>
              <w:tab/>
              <w:t>Esas itibariyle yeterlilik koşullarını sağlayamayan bir teklif, İşveren/İdare tarafından reddedilecek olup uygunsuz sapma ve çekincenin düzeltilmesi veya geri alınması suretiyle yeterliliği karşılayan bir teklif haline getirilemeyecektir.</w:t>
            </w:r>
          </w:p>
          <w:bookmarkEnd w:id="86"/>
          <w:p w14:paraId="06EA2D1A" w14:textId="77777777" w:rsidR="00007C0F" w:rsidRPr="001302AB" w:rsidRDefault="00007C0F" w:rsidP="00007C0F">
            <w:pPr>
              <w:jc w:val="both"/>
              <w:rPr>
                <w:color w:val="000000" w:themeColor="text1"/>
                <w:sz w:val="24"/>
                <w:szCs w:val="24"/>
              </w:rPr>
            </w:pPr>
          </w:p>
        </w:tc>
      </w:tr>
      <w:tr w:rsidR="00BD513A" w:rsidRPr="001302AB" w14:paraId="7DED4C44" w14:textId="77777777" w:rsidTr="00007C0F">
        <w:tc>
          <w:tcPr>
            <w:tcW w:w="2520" w:type="dxa"/>
          </w:tcPr>
          <w:p w14:paraId="4A7C00CE" w14:textId="77777777" w:rsidR="00007C0F" w:rsidRPr="001302AB" w:rsidRDefault="00007C0F">
            <w:pPr>
              <w:rPr>
                <w:color w:val="000000" w:themeColor="text1"/>
              </w:rPr>
            </w:pPr>
            <w:bookmarkStart w:id="87" w:name="_Toc343309794"/>
            <w:bookmarkStart w:id="88" w:name="_Toc132597583"/>
            <w:r w:rsidRPr="001302AB">
              <w:rPr>
                <w:b/>
                <w:bCs/>
                <w:color w:val="000000" w:themeColor="text1"/>
                <w:sz w:val="24"/>
                <w:szCs w:val="24"/>
              </w:rPr>
              <w:lastRenderedPageBreak/>
              <w:t>27.</w:t>
            </w:r>
            <w:bookmarkEnd w:id="87"/>
            <w:r w:rsidRPr="001302AB">
              <w:rPr>
                <w:b/>
                <w:bCs/>
                <w:color w:val="000000" w:themeColor="text1"/>
                <w:sz w:val="24"/>
                <w:szCs w:val="24"/>
              </w:rPr>
              <w:t xml:space="preserve"> Hataların Düzeltilmesi</w:t>
            </w:r>
            <w:bookmarkEnd w:id="88"/>
          </w:p>
        </w:tc>
        <w:tc>
          <w:tcPr>
            <w:tcW w:w="7054" w:type="dxa"/>
          </w:tcPr>
          <w:p w14:paraId="1237AAE4"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27.1</w:t>
            </w:r>
            <w:r w:rsidRPr="001302AB">
              <w:rPr>
                <w:color w:val="000000" w:themeColor="text1"/>
                <w:sz w:val="24"/>
                <w:szCs w:val="24"/>
              </w:rPr>
              <w:tab/>
              <w:t>Şartları esas itibariyle karşıladığı tespit edilen teklifler, İşveren/İdare tarafından potansiyel aritmetik hataların düzeltilmesi amacıyla kontrol edilecektir. Hatalar, İşveren/İdare tarafından aşağıdaki şekilde düzeltilecektir:</w:t>
            </w:r>
          </w:p>
          <w:p w14:paraId="7CA3AE50" w14:textId="77777777" w:rsidR="00007C0F" w:rsidRPr="001302AB" w:rsidRDefault="00007C0F">
            <w:pPr>
              <w:ind w:left="1164" w:hanging="425"/>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rakam ve yazıyla belirtilen miktarlar arasında fark olması halinde, yazıyla yazılmış meblağ esas alınacaktır. Ancak yazıyla yazılmış değerin tamamen tutarsız olması, bunun yanında rakam ile ifade edilmiş meblağın teklif ekinde yer alan birim fiyat listesi ve ürün listesindeki toplam ile aynı olması halinde rakam ile ifade edilen meblağ geçerli sayılacaktır; </w:t>
            </w:r>
          </w:p>
          <w:p w14:paraId="2E6329D3" w14:textId="77777777" w:rsidR="00007C0F" w:rsidRPr="001302AB" w:rsidRDefault="00007C0F">
            <w:pPr>
              <w:ind w:left="1164" w:hanging="425"/>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birim fiyatın miktarla çarpılması sonucu elde edilen toplam fiyat ile birim fiyat arasında bir tutarsızlık olması durumunda birim fiyat geçerli sayılacak; ancak İşveren/İdare’nin birim fiyattaki ondalığı ayırmak için kullanılan virgülün yanlış yere konulduğu şeklinde açık bir kanaati mevcutsa, toplam fiyat geçerli sayılacak ve birim fiyat düzeltilecektir.</w:t>
            </w:r>
          </w:p>
          <w:p w14:paraId="2D4859BF" w14:textId="485A327D" w:rsidR="00007C0F" w:rsidRPr="001302AB" w:rsidRDefault="00007C0F" w:rsidP="00007C0F">
            <w:pPr>
              <w:ind w:left="1164" w:hanging="425"/>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t>Teklif ekinde yer alan birim fiyat listesi ve ürün listesinde yer alan herhangi bir birimin teklif daveti evrakında yer alan miktardan farklı olması halinde, hatalı birim teklif daveti evrakında yer alan miktara uygun olarak düzeltilerek elde edilecek yeni toplam fiyat değerlendirmeye esas alınacaktır.</w:t>
            </w:r>
            <w:r w:rsidR="008D09F1" w:rsidRPr="001302AB">
              <w:rPr>
                <w:color w:val="000000" w:themeColor="text1"/>
                <w:sz w:val="24"/>
                <w:szCs w:val="24"/>
              </w:rPr>
              <w:t xml:space="preserve"> </w:t>
            </w:r>
          </w:p>
          <w:p w14:paraId="4BA7C2E9" w14:textId="62D36782" w:rsidR="00CB767B" w:rsidRPr="001302AB" w:rsidRDefault="00007C0F">
            <w:pPr>
              <w:ind w:left="739" w:hanging="739"/>
              <w:jc w:val="both"/>
              <w:rPr>
                <w:color w:val="000000" w:themeColor="text1"/>
                <w:sz w:val="24"/>
                <w:szCs w:val="24"/>
              </w:rPr>
            </w:pPr>
            <w:r w:rsidRPr="001302AB">
              <w:rPr>
                <w:color w:val="000000" w:themeColor="text1"/>
                <w:sz w:val="24"/>
                <w:szCs w:val="24"/>
              </w:rPr>
              <w:t>27.2</w:t>
            </w:r>
            <w:r w:rsidRPr="001302AB">
              <w:rPr>
                <w:color w:val="000000" w:themeColor="text1"/>
                <w:sz w:val="24"/>
                <w:szCs w:val="24"/>
              </w:rPr>
              <w:tab/>
              <w:t xml:space="preserve">Teklifte belirtilen miktar, hataların düzeltilmesine ilişkin yukarıdaki </w:t>
            </w:r>
            <w:proofErr w:type="gramStart"/>
            <w:r w:rsidRPr="001302AB">
              <w:rPr>
                <w:color w:val="000000" w:themeColor="text1"/>
                <w:sz w:val="24"/>
                <w:szCs w:val="24"/>
              </w:rPr>
              <w:t>prosedür</w:t>
            </w:r>
            <w:proofErr w:type="gramEnd"/>
            <w:r w:rsidRPr="001302AB">
              <w:rPr>
                <w:color w:val="000000" w:themeColor="text1"/>
                <w:sz w:val="24"/>
                <w:szCs w:val="24"/>
              </w:rPr>
              <w:t xml:space="preserve"> uyarınca İşveren/İdare tarafından düzeltilecek, İsteklinin de onayı alındıktan sonra İstekli üzerinde bağlayıcı olacaktır. İsteklinin düzeltilmiş tutarı kabul etmemesi halinde teklifi reddedilecek, ibraz etmiş olduğu geçici teminatı Madde </w:t>
            </w:r>
            <w:proofErr w:type="gramStart"/>
            <w:r w:rsidRPr="001302AB">
              <w:rPr>
                <w:color w:val="000000" w:themeColor="text1"/>
                <w:sz w:val="24"/>
                <w:szCs w:val="24"/>
              </w:rPr>
              <w:t>16.6</w:t>
            </w:r>
            <w:proofErr w:type="gramEnd"/>
            <w:r w:rsidRPr="001302AB">
              <w:rPr>
                <w:color w:val="000000" w:themeColor="text1"/>
                <w:sz w:val="24"/>
                <w:szCs w:val="24"/>
              </w:rPr>
              <w:t xml:space="preserve"> (b) alt bendi uyarınca tazmin edilerek gelir kaydedilecektir.</w:t>
            </w:r>
          </w:p>
        </w:tc>
      </w:tr>
      <w:tr w:rsidR="00BD513A" w:rsidRPr="001302AB" w14:paraId="2990E9E0" w14:textId="77777777" w:rsidTr="00007C0F">
        <w:tc>
          <w:tcPr>
            <w:tcW w:w="2520" w:type="dxa"/>
          </w:tcPr>
          <w:p w14:paraId="1393D4ED" w14:textId="77777777" w:rsidR="00007C0F" w:rsidRPr="001302AB" w:rsidRDefault="00007C0F">
            <w:pPr>
              <w:rPr>
                <w:color w:val="000000" w:themeColor="text1"/>
              </w:rPr>
            </w:pPr>
            <w:bookmarkStart w:id="89" w:name="_Toc343309796"/>
            <w:bookmarkStart w:id="90" w:name="_Toc132597584"/>
            <w:r w:rsidRPr="001302AB">
              <w:rPr>
                <w:b/>
                <w:bCs/>
                <w:color w:val="000000" w:themeColor="text1"/>
                <w:sz w:val="24"/>
                <w:szCs w:val="24"/>
              </w:rPr>
              <w:lastRenderedPageBreak/>
              <w:t>28. Tekliflerin Değerlendirilmesi ve Karşılaştırılması</w:t>
            </w:r>
            <w:bookmarkEnd w:id="89"/>
            <w:bookmarkEnd w:id="90"/>
          </w:p>
        </w:tc>
        <w:tc>
          <w:tcPr>
            <w:tcW w:w="7054" w:type="dxa"/>
          </w:tcPr>
          <w:p w14:paraId="295C4444"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28.1</w:t>
            </w:r>
            <w:r w:rsidRPr="001302AB">
              <w:rPr>
                <w:color w:val="000000" w:themeColor="text1"/>
                <w:sz w:val="24"/>
                <w:szCs w:val="24"/>
              </w:rPr>
              <w:tab/>
              <w:t xml:space="preserve">İşveren/İdare, sadece Madde 26 uyarınca yeterlilik </w:t>
            </w:r>
            <w:proofErr w:type="gramStart"/>
            <w:r w:rsidRPr="001302AB">
              <w:rPr>
                <w:color w:val="000000" w:themeColor="text1"/>
                <w:sz w:val="24"/>
                <w:szCs w:val="24"/>
              </w:rPr>
              <w:t>kriterlerini</w:t>
            </w:r>
            <w:proofErr w:type="gramEnd"/>
            <w:r w:rsidRPr="001302AB">
              <w:rPr>
                <w:color w:val="000000" w:themeColor="text1"/>
                <w:sz w:val="24"/>
                <w:szCs w:val="24"/>
              </w:rPr>
              <w:t xml:space="preserve"> esas olarak karşıladığı tespit edilen teklifleri değerlendirmeye alacak ve karşılaştıracaktır.</w:t>
            </w:r>
          </w:p>
          <w:p w14:paraId="53B3B912"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28.2</w:t>
            </w:r>
            <w:r w:rsidRPr="001302AB">
              <w:rPr>
                <w:color w:val="000000" w:themeColor="text1"/>
                <w:sz w:val="24"/>
                <w:szCs w:val="24"/>
              </w:rPr>
              <w:tab/>
              <w:t>İşveren/İdare teklifleri değerlendirirken sunulan Teklif Bedelini aşağıdaki şekilde düzenlemeye tabi tutarak Değerlendirilmiş Teklif Bedelini tespit edecektir:</w:t>
            </w:r>
          </w:p>
          <w:p w14:paraId="30CFD59C" w14:textId="77777777" w:rsidR="00007C0F" w:rsidRPr="001302AB" w:rsidRDefault="00007C0F">
            <w:pPr>
              <w:ind w:left="1164" w:hanging="456"/>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mevcut olabilecek hatalar Madde 27 uyarınca düzeltilecektir; </w:t>
            </w:r>
          </w:p>
          <w:p w14:paraId="304294FE" w14:textId="77777777" w:rsidR="00007C0F" w:rsidRPr="001302AB" w:rsidRDefault="00007C0F">
            <w:pPr>
              <w:ind w:left="1164" w:hanging="456"/>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beklenmedik Giderler için öngörülen muhtemel bütçe ve karşılıklar hariç tutulacak, rekabet esasıyla verilen gündelik çalışma ücretleri toplama dâhil edilecektir;</w:t>
            </w:r>
          </w:p>
          <w:p w14:paraId="055AAD84" w14:textId="77777777" w:rsidR="00007C0F" w:rsidRPr="001302AB" w:rsidRDefault="00007C0F">
            <w:pPr>
              <w:ind w:left="1164" w:hanging="456"/>
              <w:jc w:val="both"/>
              <w:rPr>
                <w:color w:val="000000" w:themeColor="text1"/>
                <w:sz w:val="24"/>
                <w:szCs w:val="24"/>
              </w:rPr>
            </w:pPr>
            <w:r w:rsidRPr="001302AB">
              <w:rPr>
                <w:color w:val="000000" w:themeColor="text1"/>
                <w:sz w:val="24"/>
                <w:szCs w:val="24"/>
              </w:rPr>
              <w:t xml:space="preserve">(c) </w:t>
            </w:r>
            <w:r w:rsidRPr="001302AB">
              <w:rPr>
                <w:color w:val="000000" w:themeColor="text1"/>
                <w:sz w:val="24"/>
                <w:szCs w:val="24"/>
              </w:rPr>
              <w:tab/>
              <w:t xml:space="preserve">kabul edilebilir diğer değişiklikler, sapmalar ve Madde 17 uyarınca verilmiş olan alternatif teklifler için gerekli düzenlemeler </w:t>
            </w:r>
            <w:proofErr w:type="gramStart"/>
            <w:r w:rsidRPr="001302AB">
              <w:rPr>
                <w:color w:val="000000" w:themeColor="text1"/>
                <w:sz w:val="24"/>
                <w:szCs w:val="24"/>
              </w:rPr>
              <w:t>yapılacaktır;</w:t>
            </w:r>
            <w:proofErr w:type="gramEnd"/>
            <w:r w:rsidRPr="001302AB">
              <w:rPr>
                <w:color w:val="000000" w:themeColor="text1"/>
                <w:sz w:val="24"/>
                <w:szCs w:val="24"/>
              </w:rPr>
              <w:t xml:space="preserve"> ve </w:t>
            </w:r>
          </w:p>
          <w:p w14:paraId="02BF613F" w14:textId="77777777" w:rsidR="00007C0F" w:rsidRPr="001302AB" w:rsidRDefault="00007C0F">
            <w:pPr>
              <w:ind w:left="1164" w:hanging="456"/>
              <w:jc w:val="both"/>
              <w:rPr>
                <w:color w:val="000000" w:themeColor="text1"/>
                <w:sz w:val="24"/>
                <w:szCs w:val="24"/>
              </w:rPr>
            </w:pPr>
            <w:r w:rsidRPr="001302AB">
              <w:rPr>
                <w:color w:val="000000" w:themeColor="text1"/>
                <w:sz w:val="24"/>
                <w:szCs w:val="24"/>
              </w:rPr>
              <w:t>(d)</w:t>
            </w:r>
            <w:r w:rsidRPr="001302AB">
              <w:rPr>
                <w:color w:val="000000" w:themeColor="text1"/>
                <w:sz w:val="24"/>
                <w:szCs w:val="24"/>
              </w:rPr>
              <w:tab/>
              <w:t xml:space="preserve">Madde </w:t>
            </w:r>
            <w:proofErr w:type="gramStart"/>
            <w:r w:rsidRPr="001302AB">
              <w:rPr>
                <w:color w:val="000000" w:themeColor="text1"/>
                <w:sz w:val="24"/>
                <w:szCs w:val="24"/>
              </w:rPr>
              <w:t>22.5</w:t>
            </w:r>
            <w:proofErr w:type="gramEnd"/>
            <w:r w:rsidRPr="001302AB">
              <w:rPr>
                <w:color w:val="000000" w:themeColor="text1"/>
                <w:sz w:val="24"/>
                <w:szCs w:val="24"/>
              </w:rPr>
              <w:t xml:space="preserve"> uyarınca teklif edilecek fiyat değişiklikleri veya indirim oranları ile ilgili gerekli düzenlemeler yapılacaktır.</w:t>
            </w:r>
          </w:p>
          <w:p w14:paraId="03025B86"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28.3</w:t>
            </w:r>
            <w:r w:rsidRPr="001302AB">
              <w:rPr>
                <w:color w:val="000000" w:themeColor="text1"/>
                <w:sz w:val="24"/>
                <w:szCs w:val="24"/>
              </w:rPr>
              <w:tab/>
              <w:t xml:space="preserve">İşveren/İdare herhangi bir değişiklik, sapma veya alternatif teklifi kabul veya reddetme hakkını saklı tutar. İşveren/İdare tarafından talep edilmediği halde ibraz edilmiş değişiklik teklifleri, İhale Evrakında istenen şartları daha iyi koşullara getirecek şekilde olsa dahi, değerlendirmede dikkate alınmayacaktır. </w:t>
            </w:r>
          </w:p>
          <w:p w14:paraId="0C7DC88D"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28.4</w:t>
            </w:r>
            <w:r w:rsidRPr="001302AB">
              <w:rPr>
                <w:color w:val="000000" w:themeColor="text1"/>
                <w:sz w:val="24"/>
                <w:szCs w:val="24"/>
              </w:rPr>
              <w:tab/>
              <w:t xml:space="preserve">Sözleşmenin Genel Şartları Bölümü Madde 44'deki Fiyat Değişikliklerine ilişkin hükümlerinin Sözleşmenin uygulanması sırasındaki tahmini etkisi, tekliflerin değerlendirilme sürecinde dikkate alınmayacaktır. </w:t>
            </w:r>
          </w:p>
          <w:p w14:paraId="50837B6B" w14:textId="22A467F7" w:rsidR="00007C0F" w:rsidRPr="001302AB" w:rsidRDefault="00007C0F">
            <w:pPr>
              <w:jc w:val="both"/>
              <w:rPr>
                <w:color w:val="000000" w:themeColor="text1"/>
                <w:sz w:val="24"/>
                <w:szCs w:val="24"/>
              </w:rPr>
            </w:pPr>
            <w:r w:rsidRPr="001302AB">
              <w:rPr>
                <w:color w:val="000000" w:themeColor="text1"/>
                <w:sz w:val="24"/>
                <w:szCs w:val="24"/>
              </w:rPr>
              <w:t>28.</w:t>
            </w:r>
            <w:proofErr w:type="gramStart"/>
            <w:r w:rsidRPr="001302AB">
              <w:rPr>
                <w:color w:val="000000" w:themeColor="text1"/>
                <w:sz w:val="24"/>
                <w:szCs w:val="24"/>
              </w:rPr>
              <w:t>5</w:t>
            </w:r>
            <w:r w:rsidR="00CB767B" w:rsidRPr="001302AB">
              <w:rPr>
                <w:color w:val="000000" w:themeColor="text1"/>
                <w:sz w:val="24"/>
                <w:szCs w:val="24"/>
              </w:rPr>
              <w:t xml:space="preserve">     </w:t>
            </w:r>
            <w:r w:rsidRPr="001302AB">
              <w:rPr>
                <w:color w:val="000000" w:themeColor="text1"/>
                <w:sz w:val="24"/>
                <w:szCs w:val="24"/>
              </w:rPr>
              <w:t>Aşırı</w:t>
            </w:r>
            <w:proofErr w:type="gramEnd"/>
            <w:r w:rsidRPr="001302AB">
              <w:rPr>
                <w:color w:val="000000" w:themeColor="text1"/>
                <w:sz w:val="24"/>
                <w:szCs w:val="24"/>
              </w:rPr>
              <w:t xml:space="preserve"> düşük fiyatlı tekliflerin değerlendirilmesi: </w:t>
            </w:r>
          </w:p>
          <w:p w14:paraId="5F22A4E9" w14:textId="77777777" w:rsidR="00007C0F" w:rsidRPr="001302AB" w:rsidRDefault="00007C0F" w:rsidP="00007C0F">
            <w:pPr>
              <w:jc w:val="both"/>
              <w:rPr>
                <w:color w:val="000000" w:themeColor="text1"/>
                <w:sz w:val="24"/>
                <w:szCs w:val="24"/>
              </w:rPr>
            </w:pPr>
          </w:p>
          <w:p w14:paraId="4F1D5BA1" w14:textId="77777777" w:rsidR="00007C0F" w:rsidRPr="001302AB" w:rsidRDefault="00007C0F">
            <w:pPr>
              <w:ind w:left="713"/>
              <w:jc w:val="both"/>
              <w:rPr>
                <w:color w:val="000000" w:themeColor="text1"/>
                <w:sz w:val="24"/>
                <w:szCs w:val="24"/>
              </w:rPr>
            </w:pPr>
            <w:r w:rsidRPr="001302AB">
              <w:rPr>
                <w:color w:val="000000" w:themeColor="text1"/>
                <w:sz w:val="24"/>
                <w:szCs w:val="24"/>
              </w:rPr>
              <w:t>28.5.1 Aşırı Düşük Fiyatlı Teklif, diğer bileşenleri ile birlikte, İsteklinin Sözleşmeye konu işi teklif edilen fiyatla gerçekleştirmesi konusunda maddi şüpheye yol açacak ölçüde düşük görünmesidir.</w:t>
            </w:r>
          </w:p>
          <w:p w14:paraId="3451194A" w14:textId="77777777" w:rsidR="00007C0F" w:rsidRPr="001302AB" w:rsidRDefault="00007C0F" w:rsidP="00007C0F">
            <w:pPr>
              <w:jc w:val="both"/>
              <w:rPr>
                <w:color w:val="000000" w:themeColor="text1"/>
                <w:sz w:val="24"/>
                <w:szCs w:val="24"/>
              </w:rPr>
            </w:pPr>
          </w:p>
          <w:p w14:paraId="2643F1A5" w14:textId="4BE8401E" w:rsidR="00007C0F" w:rsidRPr="001302AB" w:rsidRDefault="00007C0F">
            <w:pPr>
              <w:ind w:left="713"/>
              <w:jc w:val="both"/>
              <w:rPr>
                <w:color w:val="000000" w:themeColor="text1"/>
                <w:sz w:val="24"/>
                <w:szCs w:val="24"/>
              </w:rPr>
            </w:pPr>
            <w:r w:rsidRPr="001302AB">
              <w:rPr>
                <w:color w:val="000000" w:themeColor="text1"/>
                <w:sz w:val="24"/>
                <w:szCs w:val="24"/>
              </w:rPr>
              <w:t xml:space="preserve">28.5.2 Teklifin, Aşırı Düşük Fiyatlı olma ihtimalinin tespit edildiği durumlarda, İşveren/İdare İstekliden teklifini sözleşmenin konusu, kapsamı, önerilen </w:t>
            </w:r>
            <w:proofErr w:type="gramStart"/>
            <w:r w:rsidRPr="001302AB">
              <w:rPr>
                <w:color w:val="000000" w:themeColor="text1"/>
                <w:sz w:val="24"/>
                <w:szCs w:val="24"/>
              </w:rPr>
              <w:t>metodoloji</w:t>
            </w:r>
            <w:proofErr w:type="gramEnd"/>
            <w:r w:rsidRPr="001302AB">
              <w:rPr>
                <w:color w:val="000000" w:themeColor="text1"/>
                <w:sz w:val="24"/>
                <w:szCs w:val="24"/>
              </w:rPr>
              <w:t>, iş programı, risk ve sorumluluk dağılımı ve teklif davetinde belirtilen diğer gereklilikler bağlamında detaylandıran ayrıntılı fiyat analizi talep eder yazılı açıklama ister.</w:t>
            </w:r>
            <w:r w:rsidR="008D09F1" w:rsidRPr="001302AB">
              <w:rPr>
                <w:color w:val="000000" w:themeColor="text1"/>
                <w:sz w:val="24"/>
                <w:szCs w:val="24"/>
              </w:rPr>
              <w:t xml:space="preserve"> </w:t>
            </w:r>
          </w:p>
          <w:p w14:paraId="1799FE8A" w14:textId="77777777" w:rsidR="00007C0F" w:rsidRPr="001302AB" w:rsidRDefault="00007C0F" w:rsidP="00007C0F">
            <w:pPr>
              <w:jc w:val="both"/>
              <w:rPr>
                <w:color w:val="000000" w:themeColor="text1"/>
                <w:sz w:val="24"/>
                <w:szCs w:val="24"/>
              </w:rPr>
            </w:pPr>
          </w:p>
          <w:p w14:paraId="7CC921D1" w14:textId="77777777" w:rsidR="00007C0F" w:rsidRPr="001302AB" w:rsidRDefault="00007C0F" w:rsidP="00007C0F">
            <w:pPr>
              <w:ind w:left="713"/>
              <w:jc w:val="both"/>
              <w:rPr>
                <w:color w:val="000000" w:themeColor="text1"/>
                <w:sz w:val="24"/>
                <w:szCs w:val="24"/>
              </w:rPr>
            </w:pPr>
            <w:r w:rsidRPr="001302AB">
              <w:rPr>
                <w:color w:val="000000" w:themeColor="text1"/>
                <w:sz w:val="24"/>
                <w:szCs w:val="24"/>
              </w:rPr>
              <w:t xml:space="preserve">28.5.3 İşveren/İdare, ayrıntılı fiyat analizlerini değerlendirdikten sonra, İsteklinin teklif etmiş olduğu fiyat ile sözleşmeyi ifa etme yeterliliğine sahip olmadığı sonucuna varırsa, Teklifi reddeder. </w:t>
            </w:r>
          </w:p>
          <w:p w14:paraId="09C6C56F" w14:textId="77777777" w:rsidR="00CB767B" w:rsidRPr="001302AB" w:rsidRDefault="00CB767B" w:rsidP="00007C0F">
            <w:pPr>
              <w:ind w:left="713"/>
              <w:jc w:val="both"/>
              <w:rPr>
                <w:color w:val="000000" w:themeColor="text1"/>
                <w:sz w:val="24"/>
                <w:szCs w:val="24"/>
              </w:rPr>
            </w:pPr>
          </w:p>
        </w:tc>
      </w:tr>
    </w:tbl>
    <w:p w14:paraId="5CD8A629" w14:textId="77777777" w:rsidR="005C3BF0" w:rsidRPr="001302AB" w:rsidRDefault="005C3BF0">
      <w:pPr>
        <w:jc w:val="center"/>
        <w:rPr>
          <w:b/>
          <w:bCs/>
          <w:color w:val="000000" w:themeColor="text1"/>
          <w:sz w:val="24"/>
          <w:szCs w:val="24"/>
        </w:rPr>
      </w:pPr>
      <w:bookmarkStart w:id="91" w:name="_Toc343309798"/>
      <w:bookmarkStart w:id="92" w:name="_Toc132597585"/>
      <w:bookmarkStart w:id="93" w:name="_Toc159061020"/>
      <w:bookmarkStart w:id="94" w:name="_Toc159061227"/>
    </w:p>
    <w:p w14:paraId="6336C216" w14:textId="77777777" w:rsidR="007A3586" w:rsidRPr="001302AB" w:rsidRDefault="007A3586">
      <w:pPr>
        <w:jc w:val="center"/>
        <w:rPr>
          <w:b/>
          <w:bCs/>
          <w:color w:val="000000" w:themeColor="text1"/>
          <w:sz w:val="24"/>
          <w:szCs w:val="24"/>
        </w:rPr>
      </w:pPr>
    </w:p>
    <w:p w14:paraId="46C0BA5B" w14:textId="77777777" w:rsidR="007A3586" w:rsidRPr="001302AB" w:rsidRDefault="007A3586">
      <w:pPr>
        <w:jc w:val="center"/>
        <w:rPr>
          <w:b/>
          <w:bCs/>
          <w:color w:val="000000" w:themeColor="text1"/>
          <w:sz w:val="24"/>
          <w:szCs w:val="24"/>
        </w:rPr>
      </w:pPr>
    </w:p>
    <w:p w14:paraId="6ABA1244" w14:textId="77777777" w:rsidR="007A3586" w:rsidRPr="001302AB" w:rsidRDefault="007A3586">
      <w:pPr>
        <w:jc w:val="center"/>
        <w:rPr>
          <w:b/>
          <w:bCs/>
          <w:color w:val="000000" w:themeColor="text1"/>
          <w:sz w:val="24"/>
          <w:szCs w:val="24"/>
        </w:rPr>
      </w:pPr>
    </w:p>
    <w:p w14:paraId="141FD3A7" w14:textId="77777777" w:rsidR="005F39F1" w:rsidRPr="001302AB" w:rsidRDefault="005F39F1">
      <w:pPr>
        <w:jc w:val="center"/>
        <w:rPr>
          <w:b/>
          <w:bCs/>
          <w:color w:val="000000" w:themeColor="text1"/>
          <w:sz w:val="24"/>
          <w:szCs w:val="24"/>
        </w:rPr>
      </w:pPr>
    </w:p>
    <w:p w14:paraId="50391259" w14:textId="27F0AD1F" w:rsidR="00007C0F" w:rsidRPr="001302AB" w:rsidRDefault="00007C0F">
      <w:pPr>
        <w:jc w:val="center"/>
        <w:rPr>
          <w:b/>
          <w:bCs/>
          <w:color w:val="000000" w:themeColor="text1"/>
          <w:sz w:val="24"/>
          <w:szCs w:val="24"/>
        </w:rPr>
      </w:pPr>
      <w:r w:rsidRPr="001302AB">
        <w:rPr>
          <w:b/>
          <w:bCs/>
          <w:color w:val="000000" w:themeColor="text1"/>
          <w:sz w:val="24"/>
          <w:szCs w:val="24"/>
        </w:rPr>
        <w:lastRenderedPageBreak/>
        <w:t>F.</w:t>
      </w:r>
      <w:bookmarkEnd w:id="91"/>
      <w:bookmarkEnd w:id="92"/>
      <w:bookmarkEnd w:id="93"/>
      <w:bookmarkEnd w:id="94"/>
      <w:r w:rsidR="008D09F1" w:rsidRPr="001302AB">
        <w:rPr>
          <w:b/>
          <w:bCs/>
          <w:color w:val="000000" w:themeColor="text1"/>
          <w:sz w:val="24"/>
          <w:szCs w:val="24"/>
        </w:rPr>
        <w:t xml:space="preserve"> </w:t>
      </w:r>
      <w:r w:rsidRPr="001302AB">
        <w:rPr>
          <w:b/>
          <w:bCs/>
          <w:color w:val="000000" w:themeColor="text1"/>
          <w:sz w:val="24"/>
          <w:szCs w:val="24"/>
        </w:rPr>
        <w:t>Sözleşmenin Verilmesi</w:t>
      </w:r>
    </w:p>
    <w:p w14:paraId="3881BDEB" w14:textId="77777777" w:rsidR="00007C0F" w:rsidRPr="001302AB" w:rsidRDefault="00007C0F" w:rsidP="00007C0F">
      <w:pPr>
        <w:jc w:val="both"/>
        <w:rPr>
          <w:color w:val="000000" w:themeColor="text1"/>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520"/>
        <w:gridCol w:w="7054"/>
      </w:tblGrid>
      <w:tr w:rsidR="00BD513A" w:rsidRPr="001302AB" w14:paraId="3B0F1112" w14:textId="77777777" w:rsidTr="00007C0F">
        <w:tc>
          <w:tcPr>
            <w:tcW w:w="2520" w:type="dxa"/>
          </w:tcPr>
          <w:p w14:paraId="645FB530" w14:textId="77777777" w:rsidR="00007C0F" w:rsidRPr="001302AB" w:rsidRDefault="00007C0F">
            <w:pPr>
              <w:rPr>
                <w:color w:val="000000" w:themeColor="text1"/>
              </w:rPr>
            </w:pPr>
            <w:bookmarkStart w:id="95" w:name="_Toc343309799"/>
            <w:bookmarkStart w:id="96" w:name="_Toc132597586"/>
            <w:r w:rsidRPr="001302AB">
              <w:rPr>
                <w:b/>
                <w:bCs/>
                <w:color w:val="000000" w:themeColor="text1"/>
                <w:sz w:val="24"/>
                <w:szCs w:val="24"/>
              </w:rPr>
              <w:t>29.</w:t>
            </w:r>
            <w:bookmarkEnd w:id="95"/>
            <w:r w:rsidRPr="001302AB">
              <w:rPr>
                <w:b/>
                <w:bCs/>
                <w:color w:val="000000" w:themeColor="text1"/>
                <w:sz w:val="24"/>
                <w:szCs w:val="24"/>
              </w:rPr>
              <w:t xml:space="preserve"> Sözleşmenin Verilme Kriterleri</w:t>
            </w:r>
            <w:bookmarkEnd w:id="96"/>
          </w:p>
        </w:tc>
        <w:tc>
          <w:tcPr>
            <w:tcW w:w="7054" w:type="dxa"/>
          </w:tcPr>
          <w:p w14:paraId="46B6E3F4"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29.1</w:t>
            </w:r>
            <w:r w:rsidRPr="001302AB">
              <w:rPr>
                <w:color w:val="000000" w:themeColor="text1"/>
                <w:sz w:val="24"/>
                <w:szCs w:val="24"/>
              </w:rPr>
              <w:tab/>
              <w:t>İsteklinin; (a) Madde 3 hükümleri uyarınca uygunluğunun onanması ve (b) Madde 4'ün hükümleri uyarınca da yeterliliğinin tespit edilmiş olması koşuluyla, İşveren/İdare ihaleyi Madde 30 hükümleri uyarınca teklifi İhale Belgelerindeki şartları esas itibariyle karşılayan ve En Düşük Bedelli Teklifi veren İstekliye verecektir.</w:t>
            </w:r>
          </w:p>
          <w:p w14:paraId="7153E898" w14:textId="77777777" w:rsidR="00007C0F" w:rsidRPr="001302AB" w:rsidRDefault="00007C0F" w:rsidP="00007C0F">
            <w:pPr>
              <w:jc w:val="both"/>
              <w:rPr>
                <w:color w:val="000000" w:themeColor="text1"/>
                <w:sz w:val="24"/>
                <w:szCs w:val="24"/>
              </w:rPr>
            </w:pPr>
          </w:p>
        </w:tc>
      </w:tr>
      <w:tr w:rsidR="00BD513A" w:rsidRPr="001302AB" w14:paraId="4073234D" w14:textId="77777777" w:rsidTr="00007C0F">
        <w:tc>
          <w:tcPr>
            <w:tcW w:w="2520" w:type="dxa"/>
          </w:tcPr>
          <w:p w14:paraId="4C0EB123" w14:textId="77777777" w:rsidR="00007C0F" w:rsidRPr="001302AB" w:rsidRDefault="00007C0F">
            <w:pPr>
              <w:rPr>
                <w:color w:val="000000" w:themeColor="text1"/>
              </w:rPr>
            </w:pPr>
            <w:bookmarkStart w:id="97" w:name="_Toc132597587"/>
            <w:r w:rsidRPr="001302AB">
              <w:rPr>
                <w:b/>
                <w:bCs/>
                <w:color w:val="000000" w:themeColor="text1"/>
                <w:sz w:val="24"/>
                <w:szCs w:val="24"/>
              </w:rPr>
              <w:t>30. İşveren/İdare’nin Herhangi Bir Teklifi Kabul Etme ve Herhangi veya Hiçbir Teklifi Kabul Etmeme Hakkı</w:t>
            </w:r>
            <w:bookmarkEnd w:id="97"/>
          </w:p>
        </w:tc>
        <w:tc>
          <w:tcPr>
            <w:tcW w:w="7054" w:type="dxa"/>
          </w:tcPr>
          <w:p w14:paraId="3E5E3710" w14:textId="73BC040C" w:rsidR="00007C0F" w:rsidRPr="001302AB" w:rsidRDefault="00007C0F" w:rsidP="004D7ACF">
            <w:pPr>
              <w:ind w:left="739" w:hanging="739"/>
              <w:jc w:val="both"/>
              <w:rPr>
                <w:color w:val="000000" w:themeColor="text1"/>
                <w:sz w:val="24"/>
                <w:szCs w:val="24"/>
              </w:rPr>
            </w:pPr>
            <w:proofErr w:type="gramStart"/>
            <w:r w:rsidRPr="001302AB">
              <w:rPr>
                <w:color w:val="000000" w:themeColor="text1"/>
                <w:sz w:val="24"/>
                <w:szCs w:val="24"/>
              </w:rPr>
              <w:t>30.1</w:t>
            </w:r>
            <w:r w:rsidRPr="001302AB">
              <w:rPr>
                <w:color w:val="000000" w:themeColor="text1"/>
                <w:sz w:val="24"/>
                <w:szCs w:val="24"/>
              </w:rPr>
              <w:tab/>
              <w:t>Madde 29 hükümlerine bakılmaksızın; İşveren/İdare, ihalenin gerçekleştirilmesinden önce herhangi bir zamanda herhangi bir teklifi kabul etme veya reddetme veya ihaleyi tümden iptal etme veya tüm teklifleri reddetme hakkını, bu işlem nedeniyle etkilenen İstekli(</w:t>
            </w:r>
            <w:proofErr w:type="spellStart"/>
            <w:r w:rsidRPr="001302AB">
              <w:rPr>
                <w:color w:val="000000" w:themeColor="text1"/>
                <w:sz w:val="24"/>
                <w:szCs w:val="24"/>
              </w:rPr>
              <w:t>ler</w:t>
            </w:r>
            <w:proofErr w:type="spellEnd"/>
            <w:r w:rsidRPr="001302AB">
              <w:rPr>
                <w:color w:val="000000" w:themeColor="text1"/>
                <w:sz w:val="24"/>
                <w:szCs w:val="24"/>
              </w:rPr>
              <w:t>)e karşı herhangi bir yükümlülüğe girmeksizin veya işbu hareketinin sebeplerini etkilenen İstekli(</w:t>
            </w:r>
            <w:proofErr w:type="spellStart"/>
            <w:r w:rsidRPr="001302AB">
              <w:rPr>
                <w:color w:val="000000" w:themeColor="text1"/>
                <w:sz w:val="24"/>
                <w:szCs w:val="24"/>
              </w:rPr>
              <w:t>ler</w:t>
            </w:r>
            <w:proofErr w:type="spellEnd"/>
            <w:r w:rsidRPr="001302AB">
              <w:rPr>
                <w:color w:val="000000" w:themeColor="text1"/>
                <w:sz w:val="24"/>
                <w:szCs w:val="24"/>
              </w:rPr>
              <w:t xml:space="preserve">)e bildirme mecburiyetinde olmaksızın, saklı tutar. </w:t>
            </w:r>
            <w:proofErr w:type="gramEnd"/>
          </w:p>
          <w:p w14:paraId="3F732C31" w14:textId="77777777" w:rsidR="00007C0F" w:rsidRPr="001302AB" w:rsidRDefault="00007C0F" w:rsidP="00007C0F">
            <w:pPr>
              <w:jc w:val="both"/>
              <w:rPr>
                <w:color w:val="000000" w:themeColor="text1"/>
                <w:sz w:val="24"/>
                <w:szCs w:val="24"/>
              </w:rPr>
            </w:pPr>
          </w:p>
        </w:tc>
      </w:tr>
      <w:tr w:rsidR="00BD513A" w:rsidRPr="001302AB" w14:paraId="3CECF877" w14:textId="77777777" w:rsidTr="00007C0F">
        <w:tc>
          <w:tcPr>
            <w:tcW w:w="2520" w:type="dxa"/>
          </w:tcPr>
          <w:p w14:paraId="1C1E1019" w14:textId="77777777" w:rsidR="00007C0F" w:rsidRPr="001302AB" w:rsidRDefault="00007C0F">
            <w:pPr>
              <w:rPr>
                <w:color w:val="000000" w:themeColor="text1"/>
              </w:rPr>
            </w:pPr>
            <w:bookmarkStart w:id="98" w:name="_Toc132597588"/>
            <w:r w:rsidRPr="001302AB">
              <w:rPr>
                <w:b/>
                <w:bCs/>
                <w:color w:val="000000" w:themeColor="text1"/>
                <w:sz w:val="24"/>
                <w:szCs w:val="24"/>
              </w:rPr>
              <w:t>31. İhale Kararının Bildirilmesi ve Sözleşmenin İmzalanma Süreci</w:t>
            </w:r>
            <w:bookmarkEnd w:id="98"/>
          </w:p>
        </w:tc>
        <w:tc>
          <w:tcPr>
            <w:tcW w:w="7054" w:type="dxa"/>
          </w:tcPr>
          <w:p w14:paraId="485C61BA"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31.1</w:t>
            </w:r>
            <w:r w:rsidRPr="001302AB">
              <w:rPr>
                <w:color w:val="000000" w:themeColor="text1"/>
                <w:sz w:val="24"/>
                <w:szCs w:val="24"/>
              </w:rPr>
              <w:tab/>
              <w:t>Teklifi kabul edilen İstekliye ihale kararı, İşveren/İdare tarafından teklif geçerlilik süresinin bitiminden önce faks veya elektronik posta ile bildirilecek ve ardından bu husus taahhütlü mektupla teyit edilecektir. Bu mektup (bundan böyle ve Sözleşmenin Genel Şartları Bölümünde "Kabul Mektubu" olarak geçecektir), Sözleşmede belirtilen İşlerin ifası, tamamlanması ve bildirilen kusurların düzeltilmesi karşılığında İşveren/İdarenin Yükleniciye ödeyeceği bedeli (işbu bedel bundan böyle ve Sözleşmenin Genel Şartları Bölümünde "Sözleşme Bedeli" olarak anılacaktır) belirtecektir.</w:t>
            </w:r>
          </w:p>
          <w:p w14:paraId="1B1E03D3"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31.2</w:t>
            </w:r>
            <w:r w:rsidRPr="001302AB">
              <w:rPr>
                <w:color w:val="000000" w:themeColor="text1"/>
                <w:sz w:val="24"/>
                <w:szCs w:val="24"/>
              </w:rPr>
              <w:tab/>
              <w:t xml:space="preserve">İhaleyi kazananın duyurulması için yapılacak bu bildirim, kazanan İsteklinin Madde 32 uyarınca talep edilen Kesin Teminatını ibraz etmesi ve Sözleşmenin Madde </w:t>
            </w:r>
            <w:proofErr w:type="gramStart"/>
            <w:r w:rsidRPr="001302AB">
              <w:rPr>
                <w:color w:val="000000" w:themeColor="text1"/>
                <w:sz w:val="24"/>
                <w:szCs w:val="24"/>
              </w:rPr>
              <w:t>31.3</w:t>
            </w:r>
            <w:proofErr w:type="gramEnd"/>
            <w:r w:rsidRPr="001302AB">
              <w:rPr>
                <w:color w:val="000000" w:themeColor="text1"/>
                <w:sz w:val="24"/>
                <w:szCs w:val="24"/>
              </w:rPr>
              <w:t xml:space="preserve"> uyarınca imzalaması için esas teşkil edecektir.</w:t>
            </w:r>
          </w:p>
          <w:p w14:paraId="698574AA"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31.3</w:t>
            </w:r>
            <w:r w:rsidRPr="001302AB">
              <w:rPr>
                <w:color w:val="000000" w:themeColor="text1"/>
                <w:sz w:val="24"/>
                <w:szCs w:val="24"/>
              </w:rPr>
              <w:tab/>
              <w:t xml:space="preserve">Sözleşme, İşveren/İdare ile İhaleyi kazanan İstekli arasında mutabakata varılan bütün hususları kapsayacaktır. Sözleşme, İşveren/İdare tarafından imzalanacak ve İhale kararının tebliğ edilmesini takip eden 28 gün içerisinde ihaleyi kazanan İstekliye Kabul Mektubu ile birlikte gönderilecektir. İhaleyi kazanan İstekli, Kabul Mektubu ve Sözleşme metnini teslim almasından itibaren 21 gün içerisinde Sözleşmeyi imzalayacak ve İşveren/İdare'ye geri gönderecektir. </w:t>
            </w:r>
          </w:p>
          <w:p w14:paraId="3FD994BF" w14:textId="587A976B" w:rsidR="00007C0F" w:rsidRPr="001302AB" w:rsidRDefault="00007C0F">
            <w:pPr>
              <w:ind w:left="739" w:hanging="739"/>
              <w:jc w:val="both"/>
              <w:rPr>
                <w:color w:val="000000" w:themeColor="text1"/>
                <w:sz w:val="24"/>
                <w:szCs w:val="24"/>
              </w:rPr>
            </w:pPr>
            <w:proofErr w:type="gramStart"/>
            <w:r w:rsidRPr="001302AB">
              <w:rPr>
                <w:color w:val="000000" w:themeColor="text1"/>
                <w:sz w:val="24"/>
                <w:szCs w:val="24"/>
              </w:rPr>
              <w:t>31.4</w:t>
            </w:r>
            <w:r w:rsidRPr="001302AB">
              <w:rPr>
                <w:color w:val="000000" w:themeColor="text1"/>
                <w:sz w:val="24"/>
                <w:szCs w:val="24"/>
              </w:rPr>
              <w:tab/>
              <w:t>İşveren/İdare ihale sonuçlarını sözleşme adı ve sözleşme numarasını belirterek ulusal bir medya organında aşağıdaki bilgiler ile birlikte yayınlatacaktır: (i) ihaleye katılan tüm İsteklilerin ad/unvanları; (ii) Teklif zarflarının açılısı esnasında okunan Teklif Fiyatları; (iii) değerlendirmeye alınan beher teklifin adı ve değerlendirilen fiyatlar; (iv) teklifi reddedilen İsteklilerin ad/unvanları ve ret gerekçeleri ve son olarak (v) ihaleyi kazanan İsteklinin ad/unvanı ve teklif edilen fiyatı ile beraber sözleşmenin süresi ve kapsam özeti.</w:t>
            </w:r>
            <w:r w:rsidR="008D09F1" w:rsidRPr="001302AB">
              <w:rPr>
                <w:color w:val="000000" w:themeColor="text1"/>
                <w:sz w:val="24"/>
                <w:szCs w:val="24"/>
              </w:rPr>
              <w:t xml:space="preserve"> </w:t>
            </w:r>
            <w:r w:rsidRPr="001302AB">
              <w:rPr>
                <w:color w:val="000000" w:themeColor="text1"/>
                <w:sz w:val="24"/>
                <w:szCs w:val="24"/>
              </w:rPr>
              <w:t xml:space="preserve"> </w:t>
            </w:r>
            <w:proofErr w:type="gramEnd"/>
          </w:p>
          <w:p w14:paraId="192C27F3" w14:textId="77777777" w:rsidR="00007C0F" w:rsidRPr="001302AB" w:rsidRDefault="00007C0F">
            <w:pPr>
              <w:ind w:left="739" w:hanging="739"/>
              <w:jc w:val="both"/>
              <w:rPr>
                <w:color w:val="000000" w:themeColor="text1"/>
                <w:sz w:val="24"/>
                <w:szCs w:val="24"/>
              </w:rPr>
            </w:pPr>
          </w:p>
          <w:p w14:paraId="0C74ED88" w14:textId="77777777" w:rsidR="00007C0F" w:rsidRPr="001302AB" w:rsidRDefault="00007C0F" w:rsidP="00007C0F">
            <w:pPr>
              <w:ind w:left="739"/>
              <w:jc w:val="both"/>
              <w:rPr>
                <w:color w:val="000000" w:themeColor="text1"/>
                <w:sz w:val="24"/>
                <w:szCs w:val="24"/>
              </w:rPr>
            </w:pPr>
            <w:r w:rsidRPr="001302AB">
              <w:rPr>
                <w:color w:val="000000" w:themeColor="text1"/>
                <w:sz w:val="24"/>
                <w:szCs w:val="24"/>
              </w:rPr>
              <w:lastRenderedPageBreak/>
              <w:t>İhale kararının yayınlanmasından sonra, ihaleyi kazanamayan İstekliler, üç (3) İş Günü içerisinde İşveren/İdare’den yazılı bilgilendirme talebinde bulunabilecektir.</w:t>
            </w:r>
            <w:r w:rsidR="008D09F1" w:rsidRPr="001302AB">
              <w:rPr>
                <w:color w:val="000000" w:themeColor="text1"/>
                <w:sz w:val="24"/>
                <w:szCs w:val="24"/>
              </w:rPr>
              <w:t xml:space="preserve"> </w:t>
            </w:r>
            <w:r w:rsidRPr="001302AB">
              <w:rPr>
                <w:color w:val="000000" w:themeColor="text1"/>
                <w:sz w:val="24"/>
                <w:szCs w:val="24"/>
              </w:rPr>
              <w:t>İşveren/İdare bu süre içerisinde bu yönde bilgilendirme talebi aldığı ihaleyi kazanamayan tüm İsteklilere gerekli bilgilendirmeyi sağlar. İhaleyi kazanamayan tüm İsteklilere yapılacak bilgilendirme yazılı veya sözlü olabilecektir. İstekli, söz konusu bilgilendirme için yapılacak toplantıya katılım masraflarını kendisi karşılar.</w:t>
            </w:r>
            <w:r w:rsidR="008D09F1" w:rsidRPr="001302AB">
              <w:rPr>
                <w:color w:val="000000" w:themeColor="text1"/>
                <w:sz w:val="24"/>
                <w:szCs w:val="24"/>
              </w:rPr>
              <w:t xml:space="preserve">  </w:t>
            </w:r>
          </w:p>
          <w:p w14:paraId="4E055078" w14:textId="3CDB7870" w:rsidR="00CB767B" w:rsidRPr="001302AB" w:rsidRDefault="00CB767B" w:rsidP="00007C0F">
            <w:pPr>
              <w:ind w:left="739"/>
              <w:jc w:val="both"/>
              <w:rPr>
                <w:color w:val="000000" w:themeColor="text1"/>
                <w:sz w:val="24"/>
                <w:szCs w:val="24"/>
              </w:rPr>
            </w:pPr>
          </w:p>
        </w:tc>
      </w:tr>
      <w:tr w:rsidR="00BD513A" w:rsidRPr="001302AB" w14:paraId="33124301" w14:textId="77777777" w:rsidTr="00007C0F">
        <w:tc>
          <w:tcPr>
            <w:tcW w:w="2520" w:type="dxa"/>
          </w:tcPr>
          <w:p w14:paraId="6A04C425" w14:textId="77777777" w:rsidR="00007C0F" w:rsidRPr="001302AB" w:rsidRDefault="00007C0F">
            <w:pPr>
              <w:rPr>
                <w:color w:val="000000" w:themeColor="text1"/>
              </w:rPr>
            </w:pPr>
            <w:bookmarkStart w:id="99" w:name="_Toc132597589"/>
            <w:r w:rsidRPr="001302AB">
              <w:rPr>
                <w:b/>
                <w:bCs/>
                <w:color w:val="000000" w:themeColor="text1"/>
                <w:sz w:val="24"/>
                <w:szCs w:val="24"/>
              </w:rPr>
              <w:lastRenderedPageBreak/>
              <w:t>32. Kesin (Kat'i) Teminat</w:t>
            </w:r>
            <w:bookmarkEnd w:id="99"/>
          </w:p>
        </w:tc>
        <w:tc>
          <w:tcPr>
            <w:tcW w:w="7054" w:type="dxa"/>
          </w:tcPr>
          <w:p w14:paraId="53E5B441"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32.1</w:t>
            </w:r>
            <w:r w:rsidRPr="001302AB">
              <w:rPr>
                <w:color w:val="000000" w:themeColor="text1"/>
                <w:sz w:val="24"/>
                <w:szCs w:val="24"/>
              </w:rPr>
              <w:tab/>
              <w:t xml:space="preserve">İhaleyi kazanan İstekli, Kabul Mektubunun eline geçmesinden itibaren 21 gün içerisinde İşveren/İdare'ye Teminat Formları başlıklı Cilt IV kısmında belirtilen şekil ve Sözleşmenin Özel Şartları Bölümünde öngörülen miktarda kesin teminat verecektir. </w:t>
            </w:r>
          </w:p>
          <w:p w14:paraId="2E410246" w14:textId="53C268A0" w:rsidR="00007C0F" w:rsidRPr="001302AB" w:rsidRDefault="00007C0F">
            <w:pPr>
              <w:ind w:left="739" w:hanging="739"/>
              <w:jc w:val="both"/>
              <w:rPr>
                <w:color w:val="000000" w:themeColor="text1"/>
                <w:sz w:val="24"/>
                <w:szCs w:val="24"/>
              </w:rPr>
            </w:pPr>
            <w:r w:rsidRPr="001302AB">
              <w:rPr>
                <w:color w:val="000000" w:themeColor="text1"/>
                <w:sz w:val="24"/>
                <w:szCs w:val="24"/>
              </w:rPr>
              <w:t>32.2</w:t>
            </w:r>
            <w:r w:rsidRPr="001302AB">
              <w:rPr>
                <w:color w:val="000000" w:themeColor="text1"/>
                <w:sz w:val="24"/>
                <w:szCs w:val="24"/>
              </w:rPr>
              <w:tab/>
              <w:t xml:space="preserve">İhaleyi kazanan İstekliden Kesin Teminatı Banka Teminat Mektubu şeklinde ibraz etmesi istenmesi halinde, söz konusu teminat mektubunun İşveren/İdare'nin ülkesinde faaliyet gösteren muteber bir bankadan ve limit içi olarak düzenlenmesi istenecektir. İhaleye Türkiye dışından teklif veren bir firma, talep edilen limit için teminat mektubunu ülkesindeki bir bankadan sağlanacak </w:t>
            </w:r>
            <w:proofErr w:type="spellStart"/>
            <w:r w:rsidRPr="001302AB">
              <w:rPr>
                <w:color w:val="000000" w:themeColor="text1"/>
                <w:sz w:val="24"/>
                <w:szCs w:val="24"/>
              </w:rPr>
              <w:t>kontrgarantiye</w:t>
            </w:r>
            <w:proofErr w:type="spellEnd"/>
            <w:r w:rsidRPr="001302AB">
              <w:rPr>
                <w:color w:val="000000" w:themeColor="text1"/>
                <w:sz w:val="24"/>
                <w:szCs w:val="24"/>
              </w:rPr>
              <w:t xml:space="preserve"> karşılık olarak </w:t>
            </w:r>
            <w:r w:rsidR="009C6900" w:rsidRPr="001302AB">
              <w:rPr>
                <w:color w:val="000000" w:themeColor="text1"/>
                <w:sz w:val="24"/>
                <w:szCs w:val="24"/>
              </w:rPr>
              <w:t xml:space="preserve">yerel bir bankaya </w:t>
            </w:r>
            <w:r w:rsidRPr="001302AB">
              <w:rPr>
                <w:color w:val="000000" w:themeColor="text1"/>
                <w:sz w:val="24"/>
                <w:szCs w:val="24"/>
              </w:rPr>
              <w:t xml:space="preserve">düzenleterek ibraz edecektir. </w:t>
            </w:r>
          </w:p>
          <w:p w14:paraId="1AC4D6E6" w14:textId="77777777" w:rsidR="00007C0F" w:rsidRPr="001302AB" w:rsidRDefault="00007C0F" w:rsidP="00007C0F">
            <w:pPr>
              <w:ind w:left="739" w:hanging="739"/>
              <w:jc w:val="both"/>
              <w:rPr>
                <w:color w:val="000000" w:themeColor="text1"/>
                <w:sz w:val="24"/>
                <w:szCs w:val="24"/>
              </w:rPr>
            </w:pPr>
            <w:r w:rsidRPr="001302AB">
              <w:rPr>
                <w:color w:val="000000" w:themeColor="text1"/>
                <w:sz w:val="24"/>
                <w:szCs w:val="24"/>
              </w:rPr>
              <w:t>32.3</w:t>
            </w:r>
            <w:r w:rsidRPr="001302AB">
              <w:rPr>
                <w:color w:val="000000" w:themeColor="text1"/>
                <w:sz w:val="24"/>
                <w:szCs w:val="24"/>
              </w:rPr>
              <w:tab/>
              <w:t xml:space="preserve">İhaleyi kazanan İsteklinin Madde </w:t>
            </w:r>
            <w:proofErr w:type="gramStart"/>
            <w:r w:rsidRPr="001302AB">
              <w:rPr>
                <w:color w:val="000000" w:themeColor="text1"/>
                <w:sz w:val="24"/>
                <w:szCs w:val="24"/>
              </w:rPr>
              <w:t>32.1'de</w:t>
            </w:r>
            <w:proofErr w:type="gramEnd"/>
            <w:r w:rsidRPr="001302AB">
              <w:rPr>
                <w:color w:val="000000" w:themeColor="text1"/>
                <w:sz w:val="24"/>
                <w:szCs w:val="24"/>
              </w:rPr>
              <w:t xml:space="preserve"> belirtilen gerekleri yerine getirmemesi, ihale kararının iptal edilmesi ve geçici teminatının tazmin edilerek gelir kaydedilmesi için yeterli sebep teşkil edecektir. </w:t>
            </w:r>
          </w:p>
          <w:p w14:paraId="0F00F70C" w14:textId="77777777" w:rsidR="00CB767B" w:rsidRPr="001302AB" w:rsidRDefault="00CB767B" w:rsidP="00007C0F">
            <w:pPr>
              <w:ind w:left="739" w:hanging="739"/>
              <w:jc w:val="both"/>
              <w:rPr>
                <w:strike/>
                <w:color w:val="000000" w:themeColor="text1"/>
                <w:sz w:val="24"/>
                <w:szCs w:val="24"/>
              </w:rPr>
            </w:pPr>
          </w:p>
        </w:tc>
      </w:tr>
      <w:tr w:rsidR="00BD513A" w:rsidRPr="001302AB" w14:paraId="501E24B4" w14:textId="77777777" w:rsidTr="00007C0F">
        <w:tc>
          <w:tcPr>
            <w:tcW w:w="2520" w:type="dxa"/>
          </w:tcPr>
          <w:p w14:paraId="5EA14751" w14:textId="77777777" w:rsidR="00007C0F" w:rsidRPr="001302AB" w:rsidRDefault="00007C0F">
            <w:pPr>
              <w:rPr>
                <w:color w:val="000000" w:themeColor="text1"/>
              </w:rPr>
            </w:pPr>
            <w:bookmarkStart w:id="100" w:name="_Toc132597590"/>
            <w:r w:rsidRPr="001302AB">
              <w:rPr>
                <w:b/>
                <w:bCs/>
                <w:color w:val="000000" w:themeColor="text1"/>
                <w:sz w:val="24"/>
                <w:szCs w:val="24"/>
              </w:rPr>
              <w:t>33. Avans Ödemesi ve Avans Teminat Mektubu</w:t>
            </w:r>
            <w:bookmarkEnd w:id="100"/>
          </w:p>
        </w:tc>
        <w:tc>
          <w:tcPr>
            <w:tcW w:w="7054" w:type="dxa"/>
          </w:tcPr>
          <w:p w14:paraId="6C39D2FA"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33.1</w:t>
            </w:r>
            <w:r w:rsidRPr="001302AB">
              <w:rPr>
                <w:color w:val="000000" w:themeColor="text1"/>
                <w:sz w:val="24"/>
                <w:szCs w:val="24"/>
              </w:rPr>
              <w:tab/>
              <w:t>İşveren/İdare Sözleşme Bedeli üzerinden Sözleşmenin Genel Şartları Bölümünde belirtilen şekilde avans ödemesi yapacaktır. Avans ödemesi, Teklif Bilgilerinde belirtilen miktarı aşmayacaktır.</w:t>
            </w:r>
          </w:p>
          <w:p w14:paraId="015FB7E3" w14:textId="77777777" w:rsidR="00007C0F" w:rsidRPr="001302AB" w:rsidRDefault="00007C0F" w:rsidP="00007C0F">
            <w:pPr>
              <w:ind w:left="739" w:hanging="739"/>
              <w:jc w:val="both"/>
              <w:rPr>
                <w:color w:val="000000" w:themeColor="text1"/>
                <w:sz w:val="24"/>
                <w:szCs w:val="24"/>
              </w:rPr>
            </w:pPr>
          </w:p>
        </w:tc>
      </w:tr>
      <w:tr w:rsidR="00BD513A" w:rsidRPr="001302AB" w14:paraId="1AD04D9E" w14:textId="77777777" w:rsidTr="00007C0F">
        <w:tc>
          <w:tcPr>
            <w:tcW w:w="2520" w:type="dxa"/>
          </w:tcPr>
          <w:p w14:paraId="2F72F1CC" w14:textId="77777777" w:rsidR="00007C0F" w:rsidRPr="001302AB" w:rsidRDefault="00007C0F">
            <w:pPr>
              <w:rPr>
                <w:color w:val="000000" w:themeColor="text1"/>
              </w:rPr>
            </w:pPr>
            <w:bookmarkStart w:id="101" w:name="_Toc343309804"/>
            <w:bookmarkStart w:id="102" w:name="_Toc132597591"/>
            <w:r w:rsidRPr="001302AB">
              <w:rPr>
                <w:b/>
                <w:bCs/>
                <w:color w:val="000000" w:themeColor="text1"/>
                <w:sz w:val="24"/>
                <w:szCs w:val="24"/>
              </w:rPr>
              <w:t>34.</w:t>
            </w:r>
            <w:bookmarkEnd w:id="101"/>
            <w:r w:rsidRPr="001302AB">
              <w:rPr>
                <w:b/>
                <w:bCs/>
                <w:color w:val="000000" w:themeColor="text1"/>
                <w:sz w:val="24"/>
                <w:szCs w:val="24"/>
              </w:rPr>
              <w:t xml:space="preserve"> Hakem</w:t>
            </w:r>
            <w:bookmarkEnd w:id="102"/>
          </w:p>
        </w:tc>
        <w:tc>
          <w:tcPr>
            <w:tcW w:w="7054" w:type="dxa"/>
          </w:tcPr>
          <w:p w14:paraId="67B2ED55" w14:textId="7627E167" w:rsidR="00007C0F" w:rsidRPr="001302AB" w:rsidRDefault="00007C0F" w:rsidP="00007C0F">
            <w:pPr>
              <w:ind w:left="739" w:hanging="739"/>
              <w:jc w:val="both"/>
              <w:rPr>
                <w:color w:val="000000" w:themeColor="text1"/>
                <w:sz w:val="24"/>
                <w:szCs w:val="24"/>
              </w:rPr>
            </w:pPr>
            <w:r w:rsidRPr="001302AB">
              <w:rPr>
                <w:color w:val="000000" w:themeColor="text1"/>
                <w:sz w:val="24"/>
                <w:szCs w:val="24"/>
              </w:rPr>
              <w:t>34.1</w:t>
            </w:r>
            <w:r w:rsidRPr="001302AB">
              <w:rPr>
                <w:color w:val="000000" w:themeColor="text1"/>
                <w:sz w:val="24"/>
                <w:szCs w:val="24"/>
              </w:rPr>
              <w:tab/>
              <w:t>İşveren/İdare, Teklif Bilgilerinde Sözleşme tahtında hakem olarak görev yapmak üzere bir kişiyi atayacaktır. Hakem, saat başı ücret alacak, ilave olarak geri ödenebilir masrafları da karşılanacaktır.</w:t>
            </w:r>
            <w:r w:rsidR="008D09F1" w:rsidRPr="001302AB">
              <w:rPr>
                <w:color w:val="000000" w:themeColor="text1"/>
                <w:sz w:val="24"/>
                <w:szCs w:val="24"/>
              </w:rPr>
              <w:t xml:space="preserve"> </w:t>
            </w:r>
            <w:r w:rsidRPr="001302AB">
              <w:rPr>
                <w:color w:val="000000" w:themeColor="text1"/>
                <w:sz w:val="24"/>
                <w:szCs w:val="24"/>
              </w:rPr>
              <w:t xml:space="preserve">İstekli, işbu öneriyi kabul etmemesi halinde, bunu teklifinde belirtecektir. Tarafların hakem üzerinde anlaşamamış olması ve dolayısıyla hakem isminin İşveren/İdare’nin Kabul Mektubunda yer almaması durumunda hakem ataması taraflardan herhangi birinin başvurusu üzerine Sözleşmenin Özel Şartları Bölümünde tanımlanan Atama Mercii tarafından gerçekleştirilecektir. </w:t>
            </w:r>
          </w:p>
          <w:p w14:paraId="5647C7FE" w14:textId="77777777" w:rsidR="00007C0F" w:rsidRPr="001302AB" w:rsidRDefault="00007C0F" w:rsidP="00007C0F">
            <w:pPr>
              <w:ind w:left="739" w:hanging="739"/>
              <w:jc w:val="both"/>
              <w:rPr>
                <w:color w:val="000000" w:themeColor="text1"/>
                <w:sz w:val="24"/>
                <w:szCs w:val="24"/>
              </w:rPr>
            </w:pPr>
          </w:p>
        </w:tc>
      </w:tr>
      <w:tr w:rsidR="00BD513A" w:rsidRPr="001302AB" w14:paraId="60E23A95" w14:textId="77777777" w:rsidTr="00007C0F">
        <w:tc>
          <w:tcPr>
            <w:tcW w:w="2520" w:type="dxa"/>
          </w:tcPr>
          <w:p w14:paraId="443E60EB" w14:textId="77777777" w:rsidR="00007C0F" w:rsidRPr="001302AB" w:rsidRDefault="00007C0F">
            <w:pPr>
              <w:rPr>
                <w:color w:val="000000" w:themeColor="text1"/>
              </w:rPr>
            </w:pPr>
            <w:bookmarkStart w:id="103" w:name="_Toc132597592"/>
            <w:r w:rsidRPr="001302AB">
              <w:rPr>
                <w:b/>
                <w:bCs/>
                <w:color w:val="000000" w:themeColor="text1"/>
                <w:sz w:val="24"/>
                <w:szCs w:val="24"/>
              </w:rPr>
              <w:t>35. Rüşvet veya Hileli Davranışlar</w:t>
            </w:r>
            <w:bookmarkEnd w:id="103"/>
          </w:p>
        </w:tc>
        <w:tc>
          <w:tcPr>
            <w:tcW w:w="7054" w:type="dxa"/>
          </w:tcPr>
          <w:p w14:paraId="2818EBE4" w14:textId="2AA1651D" w:rsidR="00007C0F" w:rsidRPr="001302AB" w:rsidRDefault="00007C0F" w:rsidP="001A46C2">
            <w:pPr>
              <w:ind w:left="739" w:hanging="739"/>
              <w:jc w:val="both"/>
              <w:rPr>
                <w:color w:val="000000" w:themeColor="text1"/>
                <w:sz w:val="24"/>
                <w:szCs w:val="24"/>
              </w:rPr>
            </w:pPr>
            <w:r w:rsidRPr="001302AB">
              <w:rPr>
                <w:color w:val="000000" w:themeColor="text1"/>
                <w:sz w:val="24"/>
                <w:szCs w:val="24"/>
              </w:rPr>
              <w:t>35.1</w:t>
            </w:r>
            <w:r w:rsidRPr="001302AB">
              <w:rPr>
                <w:color w:val="000000" w:themeColor="text1"/>
                <w:sz w:val="24"/>
                <w:szCs w:val="24"/>
              </w:rPr>
              <w:tab/>
              <w:t xml:space="preserve">Banka, Borç alan (nakit kredi </w:t>
            </w:r>
            <w:r w:rsidR="004E1783" w:rsidRPr="001302AB">
              <w:rPr>
                <w:color w:val="000000" w:themeColor="text1"/>
                <w:sz w:val="24"/>
                <w:szCs w:val="24"/>
              </w:rPr>
              <w:t>imkânlarından</w:t>
            </w:r>
            <w:r w:rsidRPr="001302AB">
              <w:rPr>
                <w:color w:val="000000" w:themeColor="text1"/>
                <w:sz w:val="24"/>
                <w:szCs w:val="24"/>
              </w:rPr>
              <w:t xml:space="preserve"> faydalananlar da dâhil olmak üzere) kişiler ile Banka tarafından finanse edilen projelere katılan istekliler ile Yüklenicilerin bu tip anlaşmalar süresince, en yüksek ahlaki değerlerle çalışmalarını şart koşmaktadır. </w:t>
            </w:r>
            <w:r w:rsidRPr="001302AB">
              <w:rPr>
                <w:color w:val="000000" w:themeColor="text1"/>
                <w:vertAlign w:val="superscript"/>
              </w:rPr>
              <w:t>[</w:t>
            </w:r>
            <w:r w:rsidRPr="001302AB">
              <w:rPr>
                <w:rStyle w:val="DipnotBavurusu"/>
                <w:color w:val="000000" w:themeColor="text1"/>
              </w:rPr>
              <w:footnoteReference w:id="2"/>
            </w:r>
            <w:r w:rsidRPr="001302AB">
              <w:rPr>
                <w:color w:val="000000" w:themeColor="text1"/>
                <w:vertAlign w:val="superscript"/>
              </w:rPr>
              <w:t>]</w:t>
            </w:r>
            <w:r w:rsidR="001A46C2" w:rsidRPr="001302AB">
              <w:rPr>
                <w:color w:val="000000" w:themeColor="text1"/>
                <w:sz w:val="24"/>
                <w:szCs w:val="24"/>
              </w:rPr>
              <w:t xml:space="preserve">Bu bağlamda Banka VI. Bölümünde belirtilen </w:t>
            </w:r>
            <w:r w:rsidR="001A46C2" w:rsidRPr="001302AB">
              <w:rPr>
                <w:color w:val="000000" w:themeColor="text1"/>
                <w:sz w:val="24"/>
                <w:szCs w:val="24"/>
              </w:rPr>
              <w:lastRenderedPageBreak/>
              <w:t>yolsuzluk ve hileli uygulamalarla ilgili kurallara uyulmasını istemektedir.</w:t>
            </w:r>
            <w:r w:rsidRPr="001302AB">
              <w:rPr>
                <w:color w:val="000000" w:themeColor="text1"/>
                <w:sz w:val="24"/>
                <w:szCs w:val="24"/>
              </w:rPr>
              <w:t xml:space="preserve"> </w:t>
            </w:r>
          </w:p>
          <w:p w14:paraId="01EABA1F" w14:textId="513D7703" w:rsidR="00380962" w:rsidRPr="001302AB" w:rsidRDefault="00007C0F" w:rsidP="00380962">
            <w:pPr>
              <w:ind w:left="739" w:hanging="739"/>
              <w:jc w:val="both"/>
              <w:rPr>
                <w:color w:val="000000" w:themeColor="text1"/>
                <w:sz w:val="24"/>
                <w:szCs w:val="24"/>
              </w:rPr>
            </w:pPr>
            <w:proofErr w:type="gramStart"/>
            <w:r w:rsidRPr="001302AB">
              <w:rPr>
                <w:color w:val="000000" w:themeColor="text1"/>
                <w:sz w:val="24"/>
                <w:szCs w:val="24"/>
              </w:rPr>
              <w:t>35.2</w:t>
            </w:r>
            <w:r w:rsidRPr="001302AB">
              <w:rPr>
                <w:color w:val="000000" w:themeColor="text1"/>
                <w:sz w:val="24"/>
                <w:szCs w:val="24"/>
              </w:rPr>
              <w:tab/>
              <w:t>Bu politikaya uyumu sağlamak adına İstekliler</w:t>
            </w:r>
            <w:r w:rsidR="00A30A12" w:rsidRPr="001302AB">
              <w:rPr>
                <w:color w:val="000000" w:themeColor="text1"/>
                <w:sz w:val="24"/>
                <w:szCs w:val="24"/>
              </w:rPr>
              <w:t>;</w:t>
            </w:r>
            <w:r w:rsidRPr="001302AB">
              <w:rPr>
                <w:color w:val="000000" w:themeColor="text1"/>
                <w:sz w:val="24"/>
                <w:szCs w:val="24"/>
              </w:rPr>
              <w:t xml:space="preserve"> Banka'nın ön eleme süreci, ön yeterlilik süreci, tekliflerin sunulması ve (sözleşmenin kendilerine verilmesi halinde) sözleşmenin icrasını ilgilendiren tüm hesapları, kayıtları ve diğer belgeleri incelemesine izin verecek; </w:t>
            </w:r>
            <w:r w:rsidR="00380962" w:rsidRPr="001302AB">
              <w:rPr>
                <w:color w:val="000000" w:themeColor="text1"/>
                <w:sz w:val="24"/>
                <w:szCs w:val="24"/>
              </w:rPr>
              <w:t>temsilcilerinin (ister açıklanmış ister açıklanmamış), alt yüklenicilerinin, hizmet sağlayıcılarının, tedarikçilerinin ve çalışanlarının da buna izin vermesini sağlayacaktır.</w:t>
            </w:r>
            <w:proofErr w:type="gramEnd"/>
          </w:p>
          <w:p w14:paraId="2B417009" w14:textId="77777777" w:rsidR="00007C0F" w:rsidRPr="001302AB" w:rsidRDefault="00007C0F">
            <w:pPr>
              <w:ind w:left="739" w:hanging="739"/>
              <w:jc w:val="both"/>
              <w:rPr>
                <w:color w:val="000000" w:themeColor="text1"/>
                <w:sz w:val="24"/>
                <w:szCs w:val="24"/>
              </w:rPr>
            </w:pPr>
            <w:r w:rsidRPr="001302AB">
              <w:rPr>
                <w:color w:val="000000" w:themeColor="text1"/>
                <w:sz w:val="24"/>
                <w:szCs w:val="24"/>
              </w:rPr>
              <w:t>35.3</w:t>
            </w:r>
            <w:r w:rsidRPr="001302AB">
              <w:rPr>
                <w:color w:val="000000" w:themeColor="text1"/>
                <w:sz w:val="24"/>
                <w:szCs w:val="24"/>
              </w:rPr>
              <w:tab/>
              <w:t xml:space="preserve">Ayrıca, İstekliler Sözleşmenin Genel Şartları madde </w:t>
            </w:r>
            <w:proofErr w:type="gramStart"/>
            <w:r w:rsidRPr="001302AB">
              <w:rPr>
                <w:color w:val="000000" w:themeColor="text1"/>
                <w:sz w:val="24"/>
                <w:szCs w:val="24"/>
              </w:rPr>
              <w:t>23.2</w:t>
            </w:r>
            <w:proofErr w:type="gramEnd"/>
            <w:r w:rsidRPr="001302AB">
              <w:rPr>
                <w:color w:val="000000" w:themeColor="text1"/>
                <w:sz w:val="24"/>
                <w:szCs w:val="24"/>
              </w:rPr>
              <w:t xml:space="preserve"> ve madde 56.2’de belirtilen hususlardan da haberdar olmak zorundadır. </w:t>
            </w:r>
          </w:p>
          <w:p w14:paraId="0873E343" w14:textId="77777777" w:rsidR="00007C0F" w:rsidRPr="001302AB" w:rsidRDefault="00007C0F" w:rsidP="00007C0F">
            <w:pPr>
              <w:jc w:val="both"/>
              <w:rPr>
                <w:color w:val="000000" w:themeColor="text1"/>
                <w:sz w:val="24"/>
                <w:szCs w:val="24"/>
              </w:rPr>
            </w:pPr>
          </w:p>
        </w:tc>
      </w:tr>
      <w:tr w:rsidR="00BD513A" w:rsidRPr="001302AB" w14:paraId="4612AB4C" w14:textId="77777777" w:rsidTr="00007C0F">
        <w:tc>
          <w:tcPr>
            <w:tcW w:w="2520" w:type="dxa"/>
          </w:tcPr>
          <w:p w14:paraId="61EE5DA3" w14:textId="4322FC47" w:rsidR="00007C0F" w:rsidRPr="001302AB" w:rsidRDefault="00007C0F" w:rsidP="00007C0F">
            <w:pPr>
              <w:rPr>
                <w:b/>
                <w:color w:val="000000" w:themeColor="text1"/>
                <w:sz w:val="24"/>
                <w:szCs w:val="24"/>
              </w:rPr>
            </w:pPr>
            <w:r w:rsidRPr="001302AB">
              <w:rPr>
                <w:b/>
                <w:bCs/>
                <w:color w:val="000000" w:themeColor="text1"/>
                <w:sz w:val="24"/>
                <w:szCs w:val="24"/>
              </w:rPr>
              <w:lastRenderedPageBreak/>
              <w:t xml:space="preserve">36. </w:t>
            </w:r>
            <w:r w:rsidR="00105B30" w:rsidRPr="001302AB">
              <w:rPr>
                <w:b/>
                <w:bCs/>
                <w:color w:val="000000" w:themeColor="text1"/>
                <w:sz w:val="24"/>
                <w:szCs w:val="24"/>
              </w:rPr>
              <w:t>İhale</w:t>
            </w:r>
            <w:r w:rsidR="008D09F1" w:rsidRPr="001302AB">
              <w:rPr>
                <w:b/>
                <w:bCs/>
                <w:color w:val="000000" w:themeColor="text1"/>
                <w:sz w:val="24"/>
                <w:szCs w:val="24"/>
              </w:rPr>
              <w:t xml:space="preserve"> </w:t>
            </w:r>
            <w:r w:rsidRPr="001302AB">
              <w:rPr>
                <w:b/>
                <w:bCs/>
                <w:color w:val="000000" w:themeColor="text1"/>
                <w:sz w:val="24"/>
                <w:szCs w:val="24"/>
              </w:rPr>
              <w:t xml:space="preserve">Süreci ile ilgili </w:t>
            </w:r>
            <w:proofErr w:type="gramStart"/>
            <w:r w:rsidRPr="001302AB">
              <w:rPr>
                <w:b/>
                <w:bCs/>
                <w:color w:val="000000" w:themeColor="text1"/>
                <w:sz w:val="24"/>
                <w:szCs w:val="24"/>
              </w:rPr>
              <w:t>Şikayetler</w:t>
            </w:r>
            <w:proofErr w:type="gramEnd"/>
            <w:r w:rsidRPr="001302AB">
              <w:rPr>
                <w:b/>
                <w:bCs/>
                <w:color w:val="000000" w:themeColor="text1"/>
                <w:sz w:val="24"/>
                <w:szCs w:val="24"/>
              </w:rPr>
              <w:t xml:space="preserve"> </w:t>
            </w:r>
          </w:p>
        </w:tc>
        <w:tc>
          <w:tcPr>
            <w:tcW w:w="7054" w:type="dxa"/>
          </w:tcPr>
          <w:p w14:paraId="7434704B" w14:textId="77777777" w:rsidR="00007C0F" w:rsidRPr="001302AB" w:rsidRDefault="00007C0F" w:rsidP="00007C0F">
            <w:pPr>
              <w:ind w:left="739" w:hanging="739"/>
              <w:jc w:val="both"/>
              <w:rPr>
                <w:color w:val="000000" w:themeColor="text1"/>
                <w:sz w:val="24"/>
                <w:szCs w:val="24"/>
              </w:rPr>
            </w:pPr>
            <w:r w:rsidRPr="001302AB">
              <w:rPr>
                <w:color w:val="000000" w:themeColor="text1"/>
                <w:sz w:val="24"/>
                <w:szCs w:val="24"/>
              </w:rPr>
              <w:t>36.</w:t>
            </w:r>
            <w:proofErr w:type="gramStart"/>
            <w:r w:rsidRPr="001302AB">
              <w:rPr>
                <w:color w:val="000000" w:themeColor="text1"/>
                <w:sz w:val="24"/>
                <w:szCs w:val="24"/>
              </w:rPr>
              <w:t>1</w:t>
            </w:r>
            <w:r w:rsidR="008D09F1" w:rsidRPr="001302AB">
              <w:rPr>
                <w:color w:val="000000" w:themeColor="text1"/>
                <w:sz w:val="24"/>
                <w:szCs w:val="24"/>
              </w:rPr>
              <w:t xml:space="preserve"> </w:t>
            </w:r>
            <w:r w:rsidRPr="001302AB">
              <w:rPr>
                <w:color w:val="000000" w:themeColor="text1"/>
                <w:sz w:val="24"/>
                <w:szCs w:val="24"/>
              </w:rPr>
              <w:t xml:space="preserve"> </w:t>
            </w:r>
            <w:r w:rsidR="00160237" w:rsidRPr="001302AB">
              <w:rPr>
                <w:color w:val="000000" w:themeColor="text1"/>
                <w:sz w:val="24"/>
                <w:szCs w:val="24"/>
              </w:rPr>
              <w:t>İhale</w:t>
            </w:r>
            <w:proofErr w:type="gramEnd"/>
            <w:r w:rsidR="008D09F1" w:rsidRPr="001302AB">
              <w:rPr>
                <w:color w:val="000000" w:themeColor="text1"/>
                <w:sz w:val="24"/>
                <w:szCs w:val="24"/>
              </w:rPr>
              <w:t xml:space="preserve"> </w:t>
            </w:r>
            <w:r w:rsidRPr="001302AB">
              <w:rPr>
                <w:color w:val="000000" w:themeColor="text1"/>
                <w:sz w:val="24"/>
                <w:szCs w:val="24"/>
              </w:rPr>
              <w:t>süreci ile ilgili şikayetlerin iletilmesi ve işlenmesine ilişkin prosedür, Teklif Bilgi Formunda açıklandığı şekilde yürütülecektir.</w:t>
            </w:r>
          </w:p>
          <w:p w14:paraId="108B2B8E" w14:textId="6ED79B2F" w:rsidR="00CB767B" w:rsidRPr="001302AB" w:rsidRDefault="00CB767B" w:rsidP="00007C0F">
            <w:pPr>
              <w:ind w:left="739" w:hanging="739"/>
              <w:jc w:val="both"/>
              <w:rPr>
                <w:color w:val="000000" w:themeColor="text1"/>
                <w:sz w:val="24"/>
                <w:szCs w:val="24"/>
              </w:rPr>
            </w:pPr>
          </w:p>
        </w:tc>
      </w:tr>
    </w:tbl>
    <w:p w14:paraId="55424BBD" w14:textId="77777777" w:rsidR="00007C0F" w:rsidRPr="001302AB" w:rsidRDefault="00007C0F" w:rsidP="00007C0F">
      <w:pPr>
        <w:jc w:val="both"/>
        <w:rPr>
          <w:color w:val="000000" w:themeColor="text1"/>
          <w:sz w:val="24"/>
          <w:szCs w:val="24"/>
        </w:rPr>
      </w:pPr>
    </w:p>
    <w:p w14:paraId="6B607649" w14:textId="77777777" w:rsidR="00007C0F" w:rsidRPr="001302AB" w:rsidRDefault="00007C0F" w:rsidP="00007C0F">
      <w:pPr>
        <w:jc w:val="both"/>
        <w:rPr>
          <w:color w:val="000000" w:themeColor="text1"/>
          <w:sz w:val="24"/>
          <w:szCs w:val="24"/>
        </w:rPr>
      </w:pPr>
    </w:p>
    <w:p w14:paraId="6EA6CC8C" w14:textId="77777777" w:rsidR="00007C0F" w:rsidRPr="001302AB" w:rsidRDefault="00007C0F" w:rsidP="00007C0F">
      <w:pPr>
        <w:jc w:val="both"/>
        <w:rPr>
          <w:color w:val="000000" w:themeColor="text1"/>
          <w:sz w:val="24"/>
          <w:szCs w:val="24"/>
        </w:rPr>
      </w:pPr>
    </w:p>
    <w:p w14:paraId="100204C8" w14:textId="77777777" w:rsidR="00007C0F" w:rsidRPr="001302AB" w:rsidRDefault="00007C0F" w:rsidP="00007C0F">
      <w:pPr>
        <w:jc w:val="both"/>
        <w:rPr>
          <w:color w:val="000000" w:themeColor="text1"/>
          <w:sz w:val="24"/>
          <w:szCs w:val="24"/>
        </w:rPr>
        <w:sectPr w:rsidR="00007C0F" w:rsidRPr="001302AB" w:rsidSect="00007C0F">
          <w:footerReference w:type="default" r:id="rId10"/>
          <w:pgSz w:w="11907" w:h="16840" w:code="9"/>
          <w:pgMar w:top="1361" w:right="1007" w:bottom="1474" w:left="1797" w:header="283" w:footer="283" w:gutter="0"/>
          <w:pgNumType w:start="8"/>
          <w:cols w:space="708"/>
          <w:docGrid w:linePitch="272"/>
        </w:sectPr>
      </w:pPr>
    </w:p>
    <w:p w14:paraId="387E321E" w14:textId="2F0C07D6" w:rsidR="00007C0F" w:rsidRPr="001302AB" w:rsidRDefault="00007C0F" w:rsidP="00007C0F">
      <w:pPr>
        <w:jc w:val="both"/>
        <w:rPr>
          <w:color w:val="000000" w:themeColor="text1"/>
          <w:sz w:val="24"/>
          <w:szCs w:val="24"/>
        </w:rPr>
      </w:pPr>
    </w:p>
    <w:p w14:paraId="5C556AFC" w14:textId="7B95742E" w:rsidR="00007C0F" w:rsidRPr="001302AB" w:rsidRDefault="009175A7" w:rsidP="00007C0F">
      <w:pPr>
        <w:jc w:val="center"/>
        <w:rPr>
          <w:color w:val="000000" w:themeColor="text1"/>
          <w:sz w:val="28"/>
          <w:szCs w:val="28"/>
        </w:rPr>
      </w:pPr>
      <w:r w:rsidRPr="001302AB">
        <w:rPr>
          <w:noProof/>
          <w:color w:val="000000" w:themeColor="text1"/>
        </w:rPr>
        <mc:AlternateContent>
          <mc:Choice Requires="wps">
            <w:drawing>
              <wp:anchor distT="0" distB="0" distL="114300" distR="114300" simplePos="0" relativeHeight="251653120" behindDoc="0" locked="0" layoutInCell="1" allowOverlap="1" wp14:anchorId="40067B7C" wp14:editId="71A4BEC6">
                <wp:simplePos x="0" y="0"/>
                <wp:positionH relativeFrom="column">
                  <wp:posOffset>-248175</wp:posOffset>
                </wp:positionH>
                <wp:positionV relativeFrom="paragraph">
                  <wp:posOffset>52434</wp:posOffset>
                </wp:positionV>
                <wp:extent cx="6299835" cy="8572500"/>
                <wp:effectExtent l="19050" t="19050" r="43815" b="381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192B766D" id="Rectangle 3" o:spid="_x0000_s1026" style="position:absolute;margin-left:-19.55pt;margin-top:4.15pt;width:496.05pt;height:6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" filled="f" strokeweight="4.5pt">
                <v:stroke linestyle="thickThin"/>
              </v:rect>
            </w:pict>
          </mc:Fallback>
        </mc:AlternateContent>
      </w:r>
    </w:p>
    <w:p w14:paraId="736B2AB1"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7151B0AC" w14:textId="1D53D7B1"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65F3B7BC" w14:textId="77777777" w:rsidR="004A7B17" w:rsidRPr="001302AB" w:rsidRDefault="004A7B17" w:rsidP="004A7B17">
      <w:pPr>
        <w:rPr>
          <w:b/>
          <w:bCs/>
          <w:color w:val="000000" w:themeColor="text1"/>
          <w:sz w:val="28"/>
          <w:szCs w:val="28"/>
          <w:lang w:val="en-US"/>
        </w:rPr>
      </w:pPr>
    </w:p>
    <w:p w14:paraId="51DC8DDF" w14:textId="77777777" w:rsidR="004A7B17" w:rsidRPr="001302AB" w:rsidRDefault="004A7B17" w:rsidP="004A7B17">
      <w:pPr>
        <w:jc w:val="center"/>
        <w:rPr>
          <w:b/>
          <w:bCs/>
          <w:color w:val="000000" w:themeColor="text1"/>
          <w:sz w:val="28"/>
          <w:szCs w:val="28"/>
          <w:lang w:val="en-US"/>
        </w:rPr>
      </w:pPr>
    </w:p>
    <w:p w14:paraId="153B9767" w14:textId="77777777" w:rsidR="004A7B17" w:rsidRPr="001302AB" w:rsidRDefault="004A7B17" w:rsidP="004A7B17">
      <w:pPr>
        <w:jc w:val="center"/>
        <w:rPr>
          <w:b/>
          <w:bCs/>
          <w:color w:val="000000" w:themeColor="text1"/>
          <w:sz w:val="28"/>
          <w:szCs w:val="28"/>
          <w:lang w:val="en-US"/>
        </w:rPr>
      </w:pPr>
    </w:p>
    <w:p w14:paraId="2A2C19C5" w14:textId="77777777" w:rsidR="004A7B17" w:rsidRPr="001302AB" w:rsidRDefault="004A7B17" w:rsidP="004A7B17">
      <w:pPr>
        <w:jc w:val="center"/>
        <w:rPr>
          <w:b/>
          <w:bCs/>
          <w:color w:val="000000" w:themeColor="text1"/>
          <w:sz w:val="28"/>
          <w:szCs w:val="28"/>
          <w:lang w:val="en-US"/>
        </w:rPr>
      </w:pPr>
    </w:p>
    <w:p w14:paraId="78E55BC0" w14:textId="77777777" w:rsidR="004A7B17" w:rsidRPr="001302AB" w:rsidRDefault="004A7B17" w:rsidP="004A7B17">
      <w:pPr>
        <w:jc w:val="center"/>
        <w:rPr>
          <w:b/>
          <w:bCs/>
          <w:color w:val="000000" w:themeColor="text1"/>
          <w:sz w:val="28"/>
          <w:szCs w:val="28"/>
          <w:lang w:val="en-US"/>
        </w:rPr>
      </w:pPr>
    </w:p>
    <w:p w14:paraId="52DCBEB1" w14:textId="2F76599D"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798C67EF" w14:textId="23B826C5"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57F6034E" w14:textId="77777777" w:rsidR="00C554D8"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5324CAE0" w14:textId="13E9B57C" w:rsidR="00007C0F" w:rsidRPr="001302AB" w:rsidRDefault="00E954D4" w:rsidP="00007C0F">
      <w:pPr>
        <w:jc w:val="center"/>
        <w:rPr>
          <w:b/>
          <w:bCs/>
          <w:color w:val="000000" w:themeColor="text1"/>
          <w:sz w:val="24"/>
          <w:szCs w:val="24"/>
        </w:rPr>
      </w:pPr>
      <w:r w:rsidRPr="001302AB">
        <w:rPr>
          <w:b/>
          <w:bCs/>
          <w:sz w:val="28"/>
          <w:szCs w:val="28"/>
          <w:lang w:val="en-US"/>
        </w:rPr>
        <w:t>(FRIT-KFW-CW-01)</w:t>
      </w:r>
    </w:p>
    <w:p w14:paraId="4587E38B" w14:textId="77777777" w:rsidR="00007C0F" w:rsidRPr="001302AB" w:rsidRDefault="00007C0F" w:rsidP="00007C0F">
      <w:pPr>
        <w:jc w:val="center"/>
        <w:rPr>
          <w:b/>
          <w:bCs/>
          <w:color w:val="000000" w:themeColor="text1"/>
          <w:sz w:val="24"/>
          <w:szCs w:val="24"/>
        </w:rPr>
      </w:pPr>
    </w:p>
    <w:p w14:paraId="0931221E" w14:textId="77777777" w:rsidR="00007C0F" w:rsidRPr="001302AB" w:rsidRDefault="00007C0F" w:rsidP="00007C0F">
      <w:pPr>
        <w:jc w:val="center"/>
        <w:rPr>
          <w:b/>
          <w:bCs/>
          <w:color w:val="000000" w:themeColor="text1"/>
          <w:sz w:val="24"/>
          <w:szCs w:val="24"/>
        </w:rPr>
      </w:pPr>
    </w:p>
    <w:p w14:paraId="3CF68B7A"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59519219" w14:textId="77777777" w:rsidR="00007C0F" w:rsidRPr="001302AB" w:rsidRDefault="00007C0F" w:rsidP="00007C0F">
      <w:pPr>
        <w:jc w:val="center"/>
        <w:rPr>
          <w:b/>
          <w:bCs/>
          <w:color w:val="000000" w:themeColor="text1"/>
          <w:sz w:val="24"/>
          <w:szCs w:val="24"/>
        </w:rPr>
      </w:pPr>
    </w:p>
    <w:p w14:paraId="295EAD90" w14:textId="77777777" w:rsidR="00007C0F" w:rsidRPr="001302AB" w:rsidRDefault="00007C0F" w:rsidP="00007C0F">
      <w:pPr>
        <w:jc w:val="center"/>
        <w:rPr>
          <w:b/>
          <w:bCs/>
          <w:color w:val="000000" w:themeColor="text1"/>
          <w:sz w:val="32"/>
          <w:szCs w:val="32"/>
        </w:rPr>
      </w:pPr>
    </w:p>
    <w:p w14:paraId="3035370B" w14:textId="77777777" w:rsidR="00007C0F" w:rsidRPr="001302AB" w:rsidRDefault="00007C0F" w:rsidP="00007C0F">
      <w:pPr>
        <w:jc w:val="center"/>
        <w:rPr>
          <w:b/>
          <w:bCs/>
          <w:color w:val="000000" w:themeColor="text1"/>
          <w:sz w:val="32"/>
          <w:szCs w:val="32"/>
        </w:rPr>
      </w:pPr>
      <w:r w:rsidRPr="001302AB">
        <w:rPr>
          <w:b/>
          <w:bCs/>
          <w:color w:val="000000" w:themeColor="text1"/>
          <w:sz w:val="32"/>
          <w:szCs w:val="32"/>
        </w:rPr>
        <w:t>CİLT 1 STANDART İHALE DOKÜMANLARI</w:t>
      </w:r>
    </w:p>
    <w:p w14:paraId="048D70A6" w14:textId="77777777" w:rsidR="00007C0F" w:rsidRPr="001302AB" w:rsidRDefault="00007C0F" w:rsidP="00007C0F">
      <w:pPr>
        <w:jc w:val="center"/>
        <w:rPr>
          <w:b/>
          <w:bCs/>
          <w:color w:val="000000" w:themeColor="text1"/>
          <w:sz w:val="32"/>
          <w:szCs w:val="32"/>
        </w:rPr>
      </w:pPr>
    </w:p>
    <w:p w14:paraId="41274701" w14:textId="59B45579" w:rsidR="00007C0F" w:rsidRPr="001302AB" w:rsidRDefault="00007C0F">
      <w:pPr>
        <w:jc w:val="center"/>
        <w:rPr>
          <w:b/>
          <w:bCs/>
          <w:color w:val="000000" w:themeColor="text1"/>
          <w:sz w:val="32"/>
          <w:szCs w:val="32"/>
        </w:rPr>
      </w:pPr>
      <w:bookmarkStart w:id="104" w:name="_Toc126265130"/>
      <w:bookmarkStart w:id="105" w:name="_Toc126265804"/>
      <w:bookmarkStart w:id="106" w:name="_Toc126265913"/>
      <w:bookmarkStart w:id="107" w:name="_Toc126266170"/>
      <w:bookmarkStart w:id="108" w:name="_Toc126266311"/>
      <w:bookmarkStart w:id="109" w:name="_Toc126267092"/>
      <w:bookmarkStart w:id="110" w:name="_Toc126267303"/>
      <w:r w:rsidRPr="001302AB">
        <w:rPr>
          <w:b/>
          <w:bCs/>
          <w:color w:val="000000" w:themeColor="text1"/>
          <w:sz w:val="32"/>
          <w:szCs w:val="32"/>
        </w:rPr>
        <w:t>Bölüm II.</w:t>
      </w:r>
      <w:bookmarkEnd w:id="104"/>
      <w:bookmarkEnd w:id="105"/>
      <w:bookmarkEnd w:id="106"/>
      <w:bookmarkEnd w:id="107"/>
      <w:bookmarkEnd w:id="108"/>
      <w:bookmarkEnd w:id="109"/>
      <w:bookmarkEnd w:id="110"/>
      <w:r w:rsidR="008D09F1" w:rsidRPr="001302AB">
        <w:rPr>
          <w:b/>
          <w:bCs/>
          <w:color w:val="000000" w:themeColor="text1"/>
          <w:sz w:val="32"/>
          <w:szCs w:val="32"/>
        </w:rPr>
        <w:t xml:space="preserve"> </w:t>
      </w:r>
      <w:r w:rsidRPr="001302AB">
        <w:rPr>
          <w:b/>
          <w:bCs/>
          <w:color w:val="000000" w:themeColor="text1"/>
          <w:sz w:val="32"/>
          <w:szCs w:val="32"/>
        </w:rPr>
        <w:t xml:space="preserve">Sözleşmenin Genel Şartları </w:t>
      </w:r>
    </w:p>
    <w:p w14:paraId="1ADBBBC5" w14:textId="77777777" w:rsidR="00007C0F" w:rsidRPr="001302AB" w:rsidRDefault="00007C0F" w:rsidP="00007C0F">
      <w:pPr>
        <w:jc w:val="center"/>
        <w:rPr>
          <w:b/>
          <w:bCs/>
          <w:color w:val="000000" w:themeColor="text1"/>
          <w:sz w:val="32"/>
          <w:szCs w:val="32"/>
        </w:rPr>
      </w:pPr>
    </w:p>
    <w:p w14:paraId="7ABF3633" w14:textId="77777777" w:rsidR="00007C0F" w:rsidRPr="001302AB" w:rsidRDefault="00007C0F" w:rsidP="00007C0F">
      <w:pPr>
        <w:jc w:val="center"/>
        <w:rPr>
          <w:b/>
          <w:bCs/>
          <w:color w:val="000000" w:themeColor="text1"/>
          <w:sz w:val="32"/>
          <w:szCs w:val="32"/>
        </w:rPr>
      </w:pPr>
    </w:p>
    <w:p w14:paraId="148F473A" w14:textId="4BF27EEA" w:rsidR="00007C0F" w:rsidRPr="001302AB" w:rsidRDefault="00007C0F" w:rsidP="00007C0F">
      <w:pPr>
        <w:jc w:val="center"/>
        <w:rPr>
          <w:b/>
          <w:bCs/>
          <w:color w:val="000000" w:themeColor="text1"/>
          <w:sz w:val="40"/>
          <w:szCs w:val="40"/>
        </w:rPr>
      </w:pPr>
    </w:p>
    <w:p w14:paraId="57AC49EB" w14:textId="77777777" w:rsidR="00007C0F" w:rsidRPr="001302AB" w:rsidRDefault="00007C0F" w:rsidP="00007C0F">
      <w:pPr>
        <w:jc w:val="center"/>
        <w:rPr>
          <w:b/>
          <w:bCs/>
          <w:color w:val="000000" w:themeColor="text1"/>
          <w:sz w:val="40"/>
          <w:szCs w:val="40"/>
        </w:rPr>
      </w:pPr>
    </w:p>
    <w:p w14:paraId="079CB203" w14:textId="77777777" w:rsidR="00007C0F" w:rsidRPr="001302AB" w:rsidRDefault="00007C0F" w:rsidP="00007C0F">
      <w:pPr>
        <w:jc w:val="center"/>
        <w:rPr>
          <w:b/>
          <w:bCs/>
          <w:color w:val="000000" w:themeColor="text1"/>
          <w:sz w:val="24"/>
          <w:szCs w:val="24"/>
        </w:rPr>
      </w:pPr>
    </w:p>
    <w:p w14:paraId="6472C8AE" w14:textId="77777777" w:rsidR="00007C0F" w:rsidRPr="001302AB" w:rsidRDefault="00007C0F" w:rsidP="00007C0F">
      <w:pPr>
        <w:jc w:val="center"/>
        <w:rPr>
          <w:b/>
          <w:bCs/>
          <w:color w:val="000000" w:themeColor="text1"/>
          <w:sz w:val="24"/>
          <w:szCs w:val="24"/>
        </w:rPr>
      </w:pPr>
    </w:p>
    <w:p w14:paraId="2289A370" w14:textId="77777777" w:rsidR="00007C0F" w:rsidRPr="001302AB" w:rsidRDefault="00007C0F" w:rsidP="00007C0F">
      <w:pPr>
        <w:jc w:val="center"/>
        <w:rPr>
          <w:b/>
          <w:bCs/>
          <w:color w:val="000000" w:themeColor="text1"/>
          <w:sz w:val="24"/>
          <w:szCs w:val="24"/>
        </w:rPr>
      </w:pPr>
    </w:p>
    <w:p w14:paraId="154FCC91" w14:textId="77777777" w:rsidR="00007C0F" w:rsidRPr="001302AB" w:rsidRDefault="00007C0F" w:rsidP="00007C0F">
      <w:pPr>
        <w:jc w:val="center"/>
        <w:rPr>
          <w:b/>
          <w:bCs/>
          <w:color w:val="000000" w:themeColor="text1"/>
          <w:sz w:val="24"/>
          <w:szCs w:val="24"/>
        </w:rPr>
      </w:pPr>
    </w:p>
    <w:p w14:paraId="31679817" w14:textId="446BA67C" w:rsidR="00007C0F" w:rsidRPr="001302AB" w:rsidRDefault="00007C0F">
      <w:pPr>
        <w:jc w:val="center"/>
        <w:rPr>
          <w:b/>
          <w:bCs/>
          <w:color w:val="000000" w:themeColor="text1"/>
          <w:sz w:val="24"/>
          <w:szCs w:val="24"/>
        </w:rPr>
      </w:pPr>
      <w:r w:rsidRPr="001302AB">
        <w:rPr>
          <w:b/>
          <w:bCs/>
          <w:color w:val="000000" w:themeColor="text1"/>
          <w:sz w:val="24"/>
          <w:szCs w:val="24"/>
        </w:rPr>
        <w:t xml:space="preserve">T.C. </w:t>
      </w:r>
      <w:r w:rsidR="007E3103" w:rsidRPr="001302AB">
        <w:rPr>
          <w:b/>
          <w:bCs/>
          <w:color w:val="000000" w:themeColor="text1"/>
          <w:sz w:val="24"/>
          <w:szCs w:val="24"/>
        </w:rPr>
        <w:t>Gençlik ve Spor Bakanlığı Yatırım ve İşletmeler Genel Müdürlüğü</w:t>
      </w:r>
    </w:p>
    <w:p w14:paraId="2460B5B1" w14:textId="0A98D96C" w:rsidR="00D43923" w:rsidRPr="001302AB" w:rsidRDefault="00D43923" w:rsidP="00D43923">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w:t>
      </w:r>
      <w:r w:rsidR="00552442" w:rsidRPr="001302AB">
        <w:rPr>
          <w:b/>
          <w:bCs/>
          <w:color w:val="000000" w:themeColor="text1"/>
          <w:sz w:val="24"/>
          <w:szCs w:val="24"/>
        </w:rPr>
        <w:t>06030 ÇANKAYA</w:t>
      </w:r>
      <w:r w:rsidRPr="001302AB">
        <w:rPr>
          <w:b/>
          <w:bCs/>
          <w:color w:val="000000" w:themeColor="text1"/>
          <w:sz w:val="24"/>
          <w:szCs w:val="24"/>
        </w:rPr>
        <w:t xml:space="preserve"> / ANKARA </w:t>
      </w:r>
    </w:p>
    <w:p w14:paraId="2D26FF6C" w14:textId="77777777" w:rsidR="00D43923" w:rsidRPr="001302AB" w:rsidRDefault="00D43923" w:rsidP="00D43923">
      <w:pPr>
        <w:jc w:val="center"/>
        <w:rPr>
          <w:b/>
          <w:bCs/>
          <w:color w:val="000000" w:themeColor="text1"/>
          <w:sz w:val="24"/>
          <w:szCs w:val="24"/>
        </w:rPr>
      </w:pPr>
      <w:r w:rsidRPr="001302AB">
        <w:rPr>
          <w:b/>
          <w:bCs/>
          <w:color w:val="000000" w:themeColor="text1"/>
          <w:sz w:val="24"/>
          <w:szCs w:val="24"/>
        </w:rPr>
        <w:t xml:space="preserve">Tel: +90 (312) 551 72 66 </w:t>
      </w:r>
    </w:p>
    <w:p w14:paraId="6FB1240A" w14:textId="457B7E31" w:rsidR="00007C0F" w:rsidRPr="001302AB" w:rsidRDefault="00D43923" w:rsidP="00007C0F">
      <w:pPr>
        <w:jc w:val="center"/>
        <w:rPr>
          <w:b/>
          <w:bCs/>
          <w:color w:val="000000" w:themeColor="text1"/>
          <w:sz w:val="24"/>
          <w:szCs w:val="24"/>
        </w:rPr>
      </w:pPr>
      <w:r w:rsidRPr="001302AB">
        <w:rPr>
          <w:b/>
          <w:bCs/>
          <w:color w:val="000000" w:themeColor="text1"/>
          <w:sz w:val="24"/>
          <w:szCs w:val="24"/>
        </w:rPr>
        <w:t>Faks: +90 (312) 551 69 90</w:t>
      </w:r>
    </w:p>
    <w:p w14:paraId="79C08598" w14:textId="77777777" w:rsidR="00007C0F" w:rsidRPr="001302AB" w:rsidRDefault="00007C0F" w:rsidP="00007C0F">
      <w:pPr>
        <w:jc w:val="center"/>
        <w:rPr>
          <w:b/>
          <w:bCs/>
          <w:color w:val="000000" w:themeColor="text1"/>
          <w:sz w:val="24"/>
          <w:szCs w:val="24"/>
        </w:rPr>
      </w:pPr>
    </w:p>
    <w:p w14:paraId="798898FC" w14:textId="7040E96D" w:rsidR="009175A7" w:rsidRPr="001302AB" w:rsidRDefault="00036AFD" w:rsidP="009175A7">
      <w:pPr>
        <w:jc w:val="center"/>
        <w:rPr>
          <w:b/>
          <w:bCs/>
          <w:sz w:val="28"/>
          <w:szCs w:val="28"/>
        </w:rPr>
      </w:pPr>
      <w:r>
        <w:rPr>
          <w:b/>
          <w:bCs/>
          <w:sz w:val="28"/>
          <w:szCs w:val="28"/>
        </w:rPr>
        <w:t>NİSAN</w:t>
      </w:r>
      <w:r w:rsidR="009175A7" w:rsidRPr="001302AB">
        <w:rPr>
          <w:b/>
          <w:bCs/>
          <w:sz w:val="28"/>
          <w:szCs w:val="28"/>
        </w:rPr>
        <w:t xml:space="preserve"> 2022</w:t>
      </w:r>
    </w:p>
    <w:p w14:paraId="3D97E69E" w14:textId="77777777" w:rsidR="00007C0F" w:rsidRPr="001302AB" w:rsidRDefault="00007C0F" w:rsidP="00007C0F">
      <w:pPr>
        <w:jc w:val="center"/>
        <w:rPr>
          <w:b/>
          <w:bCs/>
          <w:color w:val="000000" w:themeColor="text1"/>
          <w:sz w:val="24"/>
          <w:szCs w:val="24"/>
        </w:rPr>
      </w:pPr>
    </w:p>
    <w:p w14:paraId="07771205" w14:textId="77777777" w:rsidR="00007C0F" w:rsidRPr="001302AB" w:rsidRDefault="00007C0F" w:rsidP="00007C0F">
      <w:pPr>
        <w:jc w:val="center"/>
        <w:rPr>
          <w:b/>
          <w:bCs/>
          <w:color w:val="000000" w:themeColor="text1"/>
          <w:sz w:val="24"/>
          <w:szCs w:val="24"/>
        </w:rPr>
      </w:pPr>
    </w:p>
    <w:p w14:paraId="7DFAFC64" w14:textId="77777777" w:rsidR="00007C0F" w:rsidRPr="001302AB" w:rsidRDefault="00007C0F" w:rsidP="00007C0F">
      <w:pPr>
        <w:jc w:val="center"/>
        <w:rPr>
          <w:b/>
          <w:bCs/>
          <w:color w:val="000000" w:themeColor="text1"/>
          <w:sz w:val="24"/>
          <w:szCs w:val="24"/>
        </w:rPr>
      </w:pPr>
    </w:p>
    <w:p w14:paraId="20B17979" w14:textId="77777777" w:rsidR="00007C0F" w:rsidRPr="001302AB" w:rsidRDefault="00007C0F" w:rsidP="00007C0F">
      <w:pPr>
        <w:jc w:val="center"/>
        <w:rPr>
          <w:b/>
          <w:bCs/>
          <w:color w:val="000000" w:themeColor="text1"/>
          <w:sz w:val="32"/>
          <w:szCs w:val="32"/>
        </w:rPr>
      </w:pPr>
    </w:p>
    <w:p w14:paraId="538DD539" w14:textId="15E1FD9B" w:rsidR="00007C0F" w:rsidRPr="001302AB" w:rsidRDefault="00007C0F">
      <w:pPr>
        <w:rPr>
          <w:b/>
          <w:bCs/>
          <w:color w:val="000000" w:themeColor="text1"/>
          <w:sz w:val="24"/>
          <w:szCs w:val="24"/>
        </w:rPr>
      </w:pPr>
    </w:p>
    <w:p w14:paraId="3B1BFBBD"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lastRenderedPageBreak/>
        <w:t>T.C. Gençlik ve Spor Bakanlığı Yatırım ve İşletmeler Genel Müdürlüğü</w:t>
      </w:r>
    </w:p>
    <w:p w14:paraId="3B9566BD" w14:textId="227D304D"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4105485D" w14:textId="77777777" w:rsidR="004A7B17" w:rsidRPr="001302AB" w:rsidRDefault="004A7B17" w:rsidP="004A7B17">
      <w:pPr>
        <w:jc w:val="center"/>
        <w:rPr>
          <w:b/>
          <w:bCs/>
          <w:color w:val="000000" w:themeColor="text1"/>
          <w:sz w:val="28"/>
          <w:szCs w:val="28"/>
          <w:lang w:val="en-US"/>
        </w:rPr>
      </w:pPr>
    </w:p>
    <w:p w14:paraId="590C06B0" w14:textId="642FD31F"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3D6985E6" w14:textId="1D13A265"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07E409FA" w14:textId="77777777" w:rsidR="00C554D8"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39DECD76" w14:textId="525F6A93" w:rsidR="00E954D4" w:rsidRPr="001302AB" w:rsidRDefault="00E954D4" w:rsidP="00007C0F">
      <w:pPr>
        <w:jc w:val="center"/>
        <w:rPr>
          <w:b/>
          <w:bCs/>
          <w:sz w:val="28"/>
          <w:szCs w:val="28"/>
          <w:lang w:val="en-US"/>
        </w:rPr>
      </w:pPr>
      <w:r w:rsidRPr="001302AB">
        <w:rPr>
          <w:b/>
          <w:bCs/>
          <w:sz w:val="28"/>
          <w:szCs w:val="28"/>
          <w:lang w:val="en-US"/>
        </w:rPr>
        <w:t>(FRIT-KFW-CW-01)</w:t>
      </w:r>
    </w:p>
    <w:p w14:paraId="2921C3D5" w14:textId="77777777" w:rsidR="00E954D4" w:rsidRPr="001302AB" w:rsidRDefault="00E954D4" w:rsidP="00007C0F">
      <w:pPr>
        <w:jc w:val="center"/>
        <w:rPr>
          <w:b/>
          <w:bCs/>
          <w:color w:val="000000" w:themeColor="text1"/>
          <w:sz w:val="28"/>
          <w:szCs w:val="28"/>
          <w:lang w:val="en-US"/>
        </w:rPr>
      </w:pPr>
    </w:p>
    <w:p w14:paraId="6A9F2FAA" w14:textId="337CFFC2"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77F47F78" w14:textId="77777777" w:rsidR="00007C0F" w:rsidRPr="001302AB" w:rsidRDefault="00007C0F" w:rsidP="00007C0F">
      <w:pPr>
        <w:jc w:val="center"/>
        <w:rPr>
          <w:b/>
          <w:bCs/>
          <w:color w:val="000000" w:themeColor="text1"/>
          <w:sz w:val="24"/>
          <w:szCs w:val="24"/>
        </w:rPr>
      </w:pPr>
    </w:p>
    <w:p w14:paraId="79CB2251" w14:textId="77777777" w:rsidR="00007C0F" w:rsidRPr="001302AB" w:rsidRDefault="00007C0F">
      <w:pPr>
        <w:jc w:val="center"/>
        <w:rPr>
          <w:b/>
          <w:bCs/>
          <w:color w:val="000000" w:themeColor="text1"/>
          <w:sz w:val="24"/>
          <w:szCs w:val="24"/>
        </w:rPr>
      </w:pPr>
      <w:r w:rsidRPr="001302AB">
        <w:rPr>
          <w:b/>
          <w:bCs/>
          <w:color w:val="000000" w:themeColor="text1"/>
          <w:sz w:val="24"/>
          <w:szCs w:val="24"/>
        </w:rPr>
        <w:t>CİLT 1 STANDART İHALE DOKÜMANLARI</w:t>
      </w:r>
    </w:p>
    <w:p w14:paraId="00F063DB" w14:textId="42991652" w:rsidR="00007C0F" w:rsidRPr="001302AB" w:rsidRDefault="00007C0F">
      <w:pPr>
        <w:jc w:val="center"/>
        <w:rPr>
          <w:b/>
          <w:bCs/>
          <w:color w:val="000000" w:themeColor="text1"/>
          <w:sz w:val="24"/>
          <w:szCs w:val="24"/>
        </w:rPr>
      </w:pPr>
      <w:r w:rsidRPr="001302AB">
        <w:rPr>
          <w:b/>
          <w:bCs/>
          <w:color w:val="000000" w:themeColor="text1"/>
          <w:sz w:val="24"/>
          <w:szCs w:val="24"/>
        </w:rPr>
        <w:t>Bölüm II.</w:t>
      </w:r>
      <w:r w:rsidR="008D09F1" w:rsidRPr="001302AB">
        <w:rPr>
          <w:b/>
          <w:bCs/>
          <w:color w:val="000000" w:themeColor="text1"/>
          <w:sz w:val="24"/>
          <w:szCs w:val="24"/>
        </w:rPr>
        <w:t xml:space="preserve"> </w:t>
      </w:r>
      <w:r w:rsidRPr="001302AB">
        <w:rPr>
          <w:b/>
          <w:bCs/>
          <w:color w:val="000000" w:themeColor="text1"/>
          <w:sz w:val="24"/>
          <w:szCs w:val="24"/>
        </w:rPr>
        <w:t xml:space="preserve">Sözleşmenin Genel Şartları </w:t>
      </w:r>
    </w:p>
    <w:p w14:paraId="213387BA" w14:textId="77777777" w:rsidR="00007C0F" w:rsidRPr="001302AB" w:rsidRDefault="00007C0F">
      <w:pPr>
        <w:jc w:val="both"/>
        <w:rPr>
          <w:b/>
          <w:bCs/>
          <w:color w:val="000000" w:themeColor="text1"/>
          <w:sz w:val="24"/>
          <w:szCs w:val="24"/>
        </w:rPr>
      </w:pPr>
      <w:r w:rsidRPr="001302AB">
        <w:rPr>
          <w:b/>
          <w:bCs/>
          <w:color w:val="000000" w:themeColor="text1"/>
          <w:sz w:val="24"/>
          <w:szCs w:val="24"/>
        </w:rPr>
        <w:t>İÇİNDEKİLER</w:t>
      </w:r>
    </w:p>
    <w:p w14:paraId="50EAA2C4" w14:textId="77777777" w:rsidR="00007C0F" w:rsidRPr="001302AB" w:rsidRDefault="00007C0F" w:rsidP="00007C0F">
      <w:pPr>
        <w:jc w:val="both"/>
        <w:rPr>
          <w:color w:val="000000" w:themeColor="text1"/>
        </w:rPr>
      </w:pPr>
      <w:r w:rsidRPr="001302AB">
        <w:rPr>
          <w:b/>
          <w:bCs/>
          <w:color w:val="000000" w:themeColor="text1"/>
          <w:sz w:val="24"/>
          <w:szCs w:val="24"/>
          <w:lang w:eastAsia="en-US"/>
        </w:rPr>
        <w:fldChar w:fldCharType="begin"/>
      </w:r>
      <w:r w:rsidRPr="001302AB">
        <w:rPr>
          <w:color w:val="000000" w:themeColor="text1"/>
        </w:rPr>
        <w:instrText xml:space="preserve"> TOC  \* MERGEFORMAT </w:instrText>
      </w:r>
      <w:r w:rsidRPr="001302AB">
        <w:rPr>
          <w:b/>
          <w:bCs/>
          <w:color w:val="000000" w:themeColor="text1"/>
          <w:sz w:val="24"/>
          <w:szCs w:val="24"/>
          <w:lang w:eastAsia="en-US"/>
        </w:rPr>
        <w:fldChar w:fldCharType="separate"/>
      </w:r>
    </w:p>
    <w:p w14:paraId="54732762" w14:textId="74BF1A68" w:rsidR="00007C0F" w:rsidRPr="001302AB" w:rsidRDefault="00007C0F" w:rsidP="00007C0F">
      <w:pPr>
        <w:jc w:val="both"/>
        <w:rPr>
          <w:b/>
          <w:bCs/>
          <w:color w:val="000000" w:themeColor="text1"/>
          <w:sz w:val="24"/>
          <w:szCs w:val="24"/>
          <w:lang w:eastAsia="en-US"/>
        </w:rPr>
      </w:pPr>
      <w:r w:rsidRPr="001302AB">
        <w:rPr>
          <w:b/>
          <w:bCs/>
          <w:color w:val="000000" w:themeColor="text1"/>
          <w:sz w:val="24"/>
          <w:szCs w:val="24"/>
        </w:rPr>
        <w:t>A.</w:t>
      </w:r>
      <w:r w:rsidR="008D09F1" w:rsidRPr="001302AB">
        <w:rPr>
          <w:b/>
          <w:bCs/>
          <w:color w:val="000000" w:themeColor="text1"/>
          <w:sz w:val="24"/>
          <w:szCs w:val="24"/>
        </w:rPr>
        <w:t xml:space="preserve"> </w:t>
      </w:r>
      <w:r w:rsidRPr="001302AB">
        <w:rPr>
          <w:b/>
          <w:bCs/>
          <w:color w:val="000000" w:themeColor="text1"/>
          <w:sz w:val="24"/>
          <w:szCs w:val="24"/>
        </w:rPr>
        <w:t>Genel</w:t>
      </w:r>
      <w:r w:rsidRPr="001302AB">
        <w:rPr>
          <w:b/>
          <w:bCs/>
          <w:color w:val="000000" w:themeColor="text1"/>
          <w:sz w:val="24"/>
          <w:szCs w:val="24"/>
        </w:rPr>
        <w:tab/>
      </w:r>
    </w:p>
    <w:p w14:paraId="60BACB97"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1. Tanımlar</w:t>
      </w:r>
    </w:p>
    <w:p w14:paraId="79215CC2" w14:textId="77777777" w:rsidR="00007C0F" w:rsidRPr="001302AB" w:rsidRDefault="00007C0F" w:rsidP="00007C0F">
      <w:pPr>
        <w:tabs>
          <w:tab w:val="left" w:pos="2492"/>
        </w:tabs>
        <w:ind w:firstLine="708"/>
        <w:jc w:val="both"/>
        <w:rPr>
          <w:color w:val="000000" w:themeColor="text1"/>
          <w:sz w:val="24"/>
          <w:szCs w:val="24"/>
          <w:lang w:eastAsia="en-US"/>
        </w:rPr>
      </w:pPr>
      <w:r w:rsidRPr="001302AB">
        <w:rPr>
          <w:color w:val="000000" w:themeColor="text1"/>
          <w:sz w:val="24"/>
          <w:szCs w:val="24"/>
        </w:rPr>
        <w:t>2. Yorumlama</w:t>
      </w:r>
      <w:r w:rsidRPr="001302AB">
        <w:rPr>
          <w:color w:val="000000" w:themeColor="text1"/>
          <w:sz w:val="24"/>
          <w:szCs w:val="24"/>
        </w:rPr>
        <w:tab/>
      </w:r>
    </w:p>
    <w:p w14:paraId="0FF076D1"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 Dil ve Hukuk</w:t>
      </w:r>
    </w:p>
    <w:p w14:paraId="170AD89D"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 Proje Müdürünün Kararları</w:t>
      </w:r>
    </w:p>
    <w:p w14:paraId="1624CAB7"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5. Yetki Verme</w:t>
      </w:r>
    </w:p>
    <w:p w14:paraId="1C81937E"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6. İletişim</w:t>
      </w:r>
    </w:p>
    <w:p w14:paraId="3204076A"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7. Alt-Yüklenicilere İş Verilmesi</w:t>
      </w:r>
    </w:p>
    <w:p w14:paraId="5F9D41A7"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8. Diğer Yükleniciler</w:t>
      </w:r>
    </w:p>
    <w:p w14:paraId="2EEC7CD6"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9. Personel</w:t>
      </w:r>
    </w:p>
    <w:p w14:paraId="417DD710"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10. İşveren ve Yüklenicinin Riskleri</w:t>
      </w:r>
    </w:p>
    <w:p w14:paraId="13B058EE"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11. İşverenin Riskleri</w:t>
      </w:r>
    </w:p>
    <w:p w14:paraId="6F506D50"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 xml:space="preserve">12. Yüklenicinin Riskleri </w:t>
      </w:r>
    </w:p>
    <w:p w14:paraId="7B7E8182"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13. Sigorta</w:t>
      </w:r>
    </w:p>
    <w:p w14:paraId="3F3B4459"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14. Saha İnceleme Raporları</w:t>
      </w:r>
    </w:p>
    <w:p w14:paraId="5FB9E85E"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t>15. Sözleşmenin Özel Şartları ile İlgili Sorular</w:t>
      </w:r>
    </w:p>
    <w:p w14:paraId="7A143669" w14:textId="5C703ADD"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16.</w:t>
      </w:r>
      <w:r w:rsidR="008D09F1" w:rsidRPr="001302AB">
        <w:rPr>
          <w:color w:val="000000" w:themeColor="text1"/>
          <w:sz w:val="24"/>
          <w:szCs w:val="24"/>
        </w:rPr>
        <w:t xml:space="preserve"> </w:t>
      </w:r>
      <w:r w:rsidRPr="001302AB">
        <w:rPr>
          <w:color w:val="000000" w:themeColor="text1"/>
          <w:sz w:val="24"/>
          <w:szCs w:val="24"/>
        </w:rPr>
        <w:t>Yüklenicinin İşleri Yürütmesi</w:t>
      </w:r>
    </w:p>
    <w:p w14:paraId="7478594C"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t>17. İşlerin Hedeflenen Tamamlama Tarihinde Tamamlanması</w:t>
      </w:r>
    </w:p>
    <w:p w14:paraId="48069BE4" w14:textId="7666F315" w:rsidR="00007C0F" w:rsidRPr="001302AB" w:rsidRDefault="00007C0F" w:rsidP="00007C0F">
      <w:pPr>
        <w:ind w:left="708"/>
        <w:jc w:val="both"/>
        <w:rPr>
          <w:color w:val="000000" w:themeColor="text1"/>
          <w:sz w:val="24"/>
          <w:szCs w:val="24"/>
        </w:rPr>
      </w:pPr>
      <w:r w:rsidRPr="001302AB">
        <w:rPr>
          <w:color w:val="000000" w:themeColor="text1"/>
          <w:sz w:val="24"/>
          <w:szCs w:val="24"/>
        </w:rPr>
        <w:t>18.</w:t>
      </w:r>
      <w:r w:rsidR="008D09F1" w:rsidRPr="001302AB">
        <w:rPr>
          <w:color w:val="000000" w:themeColor="text1"/>
          <w:sz w:val="24"/>
          <w:szCs w:val="24"/>
        </w:rPr>
        <w:t xml:space="preserve"> </w:t>
      </w:r>
      <w:r w:rsidRPr="001302AB">
        <w:rPr>
          <w:color w:val="000000" w:themeColor="text1"/>
          <w:sz w:val="24"/>
          <w:szCs w:val="24"/>
        </w:rPr>
        <w:t>Proje Yöneticisi Tarafından Verilecek Onaylar</w:t>
      </w:r>
    </w:p>
    <w:p w14:paraId="4097473B"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19. Güvenlik</w:t>
      </w:r>
    </w:p>
    <w:p w14:paraId="06946E44"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20. Buluntular</w:t>
      </w:r>
    </w:p>
    <w:p w14:paraId="0756D34A"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21. İş Sahasının Zilliyetinin Devri</w:t>
      </w:r>
    </w:p>
    <w:p w14:paraId="28F47448"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t>22. İş Sahasına Giriş</w:t>
      </w:r>
    </w:p>
    <w:p w14:paraId="451DC30D"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23. Talimatlar, İnceleme ve Mali Denetim</w:t>
      </w:r>
    </w:p>
    <w:p w14:paraId="21D09BD9"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24. Uyuşmazlıklar</w:t>
      </w:r>
    </w:p>
    <w:p w14:paraId="5AF78A4E"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25. Uyuşmazlıkların Halli</w:t>
      </w:r>
    </w:p>
    <w:p w14:paraId="6581AE32"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26. Hakem Değişikliği</w:t>
      </w:r>
    </w:p>
    <w:p w14:paraId="3B04A887" w14:textId="7452A3B8" w:rsidR="00007C0F" w:rsidRPr="001302AB" w:rsidRDefault="00007C0F" w:rsidP="00007C0F">
      <w:pPr>
        <w:jc w:val="both"/>
        <w:rPr>
          <w:b/>
          <w:bCs/>
          <w:color w:val="000000" w:themeColor="text1"/>
          <w:sz w:val="24"/>
          <w:szCs w:val="24"/>
          <w:lang w:eastAsia="en-US"/>
        </w:rPr>
      </w:pPr>
      <w:r w:rsidRPr="001302AB">
        <w:rPr>
          <w:b/>
          <w:bCs/>
          <w:color w:val="000000" w:themeColor="text1"/>
          <w:sz w:val="24"/>
          <w:szCs w:val="24"/>
        </w:rPr>
        <w:t>B.</w:t>
      </w:r>
      <w:r w:rsidR="008D09F1" w:rsidRPr="001302AB">
        <w:rPr>
          <w:b/>
          <w:bCs/>
          <w:color w:val="000000" w:themeColor="text1"/>
          <w:sz w:val="24"/>
          <w:szCs w:val="24"/>
        </w:rPr>
        <w:t xml:space="preserve"> </w:t>
      </w:r>
      <w:r w:rsidRPr="001302AB">
        <w:rPr>
          <w:b/>
          <w:bCs/>
          <w:color w:val="000000" w:themeColor="text1"/>
          <w:sz w:val="24"/>
          <w:szCs w:val="24"/>
        </w:rPr>
        <w:t xml:space="preserve">Süre Kontrolü </w:t>
      </w:r>
      <w:r w:rsidRPr="001302AB">
        <w:rPr>
          <w:b/>
          <w:bCs/>
          <w:color w:val="000000" w:themeColor="text1"/>
          <w:sz w:val="24"/>
          <w:szCs w:val="24"/>
        </w:rPr>
        <w:tab/>
      </w:r>
    </w:p>
    <w:p w14:paraId="3CC22041"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27. Program</w:t>
      </w:r>
    </w:p>
    <w:p w14:paraId="7E5C35F3"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t>28. Hedeflenen Tamamlama Tarihinin Uzatılması</w:t>
      </w:r>
    </w:p>
    <w:p w14:paraId="328EB166"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29. İşlerin Hızlandırılması</w:t>
      </w:r>
    </w:p>
    <w:p w14:paraId="2738754A"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t>30. Proje Müdürü'nün Bazı Faaliyetleri Geciktirme Yönündeki Talimatları</w:t>
      </w:r>
    </w:p>
    <w:p w14:paraId="3BF86C8D"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lastRenderedPageBreak/>
        <w:t>31. Erken Uyarı</w:t>
      </w:r>
    </w:p>
    <w:p w14:paraId="446940CD" w14:textId="77777777" w:rsidR="00007C0F" w:rsidRPr="001302AB" w:rsidRDefault="00007C0F" w:rsidP="00007C0F">
      <w:pPr>
        <w:ind w:left="708"/>
        <w:jc w:val="both"/>
        <w:rPr>
          <w:color w:val="000000" w:themeColor="text1"/>
          <w:sz w:val="24"/>
          <w:szCs w:val="24"/>
          <w:lang w:eastAsia="en-US"/>
        </w:rPr>
      </w:pPr>
    </w:p>
    <w:p w14:paraId="14E7E1AD" w14:textId="60695687" w:rsidR="00007C0F" w:rsidRPr="001302AB" w:rsidRDefault="00007C0F" w:rsidP="00007C0F">
      <w:pPr>
        <w:jc w:val="both"/>
        <w:rPr>
          <w:b/>
          <w:bCs/>
          <w:color w:val="000000" w:themeColor="text1"/>
          <w:sz w:val="24"/>
          <w:szCs w:val="24"/>
          <w:lang w:eastAsia="en-US"/>
        </w:rPr>
      </w:pPr>
      <w:r w:rsidRPr="001302AB">
        <w:rPr>
          <w:b/>
          <w:bCs/>
          <w:color w:val="000000" w:themeColor="text1"/>
          <w:sz w:val="24"/>
          <w:szCs w:val="24"/>
        </w:rPr>
        <w:t>C.</w:t>
      </w:r>
      <w:r w:rsidR="008D09F1" w:rsidRPr="001302AB">
        <w:rPr>
          <w:b/>
          <w:bCs/>
          <w:color w:val="000000" w:themeColor="text1"/>
          <w:sz w:val="24"/>
          <w:szCs w:val="24"/>
        </w:rPr>
        <w:t xml:space="preserve"> </w:t>
      </w:r>
      <w:r w:rsidRPr="001302AB">
        <w:rPr>
          <w:b/>
          <w:bCs/>
          <w:color w:val="000000" w:themeColor="text1"/>
          <w:sz w:val="24"/>
          <w:szCs w:val="24"/>
        </w:rPr>
        <w:t>Kalite Kontrolü</w:t>
      </w:r>
      <w:r w:rsidRPr="001302AB">
        <w:rPr>
          <w:b/>
          <w:bCs/>
          <w:color w:val="000000" w:themeColor="text1"/>
          <w:sz w:val="24"/>
          <w:szCs w:val="24"/>
        </w:rPr>
        <w:tab/>
      </w:r>
    </w:p>
    <w:p w14:paraId="1EC95E3A"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32. Kusurların Tespit Edilmesi</w:t>
      </w:r>
    </w:p>
    <w:p w14:paraId="2E308946"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33. Testler</w:t>
      </w:r>
    </w:p>
    <w:p w14:paraId="170F10BC"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34. Kusurların Giderilmesi</w:t>
      </w:r>
    </w:p>
    <w:p w14:paraId="3801A8A8"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35. Düzeltilmeyen Kusurlar</w:t>
      </w:r>
    </w:p>
    <w:p w14:paraId="32AFFCE3" w14:textId="77777777" w:rsidR="00007C0F" w:rsidRPr="001302AB" w:rsidRDefault="00007C0F" w:rsidP="00007C0F">
      <w:pPr>
        <w:jc w:val="both"/>
        <w:rPr>
          <w:b/>
          <w:bCs/>
          <w:color w:val="000000" w:themeColor="text1"/>
          <w:sz w:val="24"/>
          <w:szCs w:val="24"/>
          <w:lang w:eastAsia="en-US"/>
        </w:rPr>
      </w:pPr>
      <w:r w:rsidRPr="001302AB">
        <w:rPr>
          <w:b/>
          <w:bCs/>
          <w:color w:val="000000" w:themeColor="text1"/>
          <w:sz w:val="24"/>
          <w:szCs w:val="24"/>
        </w:rPr>
        <w:t>D. Maliyet Kontrolü</w:t>
      </w:r>
      <w:r w:rsidRPr="001302AB">
        <w:rPr>
          <w:b/>
          <w:bCs/>
          <w:color w:val="000000" w:themeColor="text1"/>
          <w:sz w:val="24"/>
          <w:szCs w:val="24"/>
        </w:rPr>
        <w:tab/>
      </w:r>
    </w:p>
    <w:p w14:paraId="248571B9"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36. Metraj ve Keşif Tablosu</w:t>
      </w:r>
    </w:p>
    <w:p w14:paraId="2E689735"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37. Miktar Değişiklikleri</w:t>
      </w:r>
    </w:p>
    <w:p w14:paraId="7D7D8D4A"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38. Değişiklikler</w:t>
      </w:r>
    </w:p>
    <w:p w14:paraId="54A24332"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39. Değişiklikler için Yapılacak Ödemeler</w:t>
      </w:r>
    </w:p>
    <w:p w14:paraId="6FF8C3FB" w14:textId="77777777" w:rsidR="00007C0F" w:rsidRPr="001302AB" w:rsidRDefault="00007C0F" w:rsidP="00007C0F">
      <w:pPr>
        <w:ind w:left="708"/>
        <w:jc w:val="both"/>
        <w:rPr>
          <w:color w:val="000000" w:themeColor="text1"/>
          <w:sz w:val="24"/>
          <w:szCs w:val="24"/>
        </w:rPr>
      </w:pPr>
      <w:r w:rsidRPr="001302AB">
        <w:rPr>
          <w:color w:val="000000" w:themeColor="text1"/>
          <w:sz w:val="24"/>
          <w:szCs w:val="24"/>
        </w:rPr>
        <w:t xml:space="preserve">40. Hakediş Raporu </w:t>
      </w:r>
    </w:p>
    <w:p w14:paraId="358366D3"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41. Ödemeler</w:t>
      </w:r>
    </w:p>
    <w:p w14:paraId="0D0C8333"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42. Telafi Gerektiren Haller</w:t>
      </w:r>
    </w:p>
    <w:p w14:paraId="3411E723"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43. Vergi</w:t>
      </w:r>
    </w:p>
    <w:p w14:paraId="2DDCF89E"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44. Fiyat Farkı Hesaplaması</w:t>
      </w:r>
    </w:p>
    <w:p w14:paraId="113A8324"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45. Teminat Kesintisi</w:t>
      </w:r>
    </w:p>
    <w:p w14:paraId="0CC5C955"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46. Maddi Tazminat</w:t>
      </w:r>
    </w:p>
    <w:p w14:paraId="1AC97FC6"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47. Erken Bitirme Primi</w:t>
      </w:r>
    </w:p>
    <w:p w14:paraId="3F3783C1"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48. Avans Ödemesi</w:t>
      </w:r>
    </w:p>
    <w:p w14:paraId="4FC65F20"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49. Teminatlar</w:t>
      </w:r>
    </w:p>
    <w:p w14:paraId="083C2A91"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50. Yevmiyeli İşler</w:t>
      </w:r>
    </w:p>
    <w:p w14:paraId="0739AB49" w14:textId="77777777" w:rsidR="00007C0F" w:rsidRPr="001302AB" w:rsidRDefault="00007C0F" w:rsidP="00007C0F">
      <w:pPr>
        <w:ind w:left="708"/>
        <w:jc w:val="both"/>
        <w:rPr>
          <w:color w:val="000000" w:themeColor="text1"/>
          <w:sz w:val="24"/>
          <w:szCs w:val="24"/>
          <w:lang w:eastAsia="en-US"/>
        </w:rPr>
      </w:pPr>
      <w:r w:rsidRPr="001302AB">
        <w:rPr>
          <w:color w:val="000000" w:themeColor="text1"/>
          <w:sz w:val="24"/>
          <w:szCs w:val="24"/>
        </w:rPr>
        <w:t>51. Tamir Masrafları</w:t>
      </w:r>
    </w:p>
    <w:p w14:paraId="4A6CC23F" w14:textId="44296E02" w:rsidR="00007C0F" w:rsidRPr="001302AB" w:rsidRDefault="00007C0F" w:rsidP="00007C0F">
      <w:pPr>
        <w:jc w:val="both"/>
        <w:rPr>
          <w:b/>
          <w:bCs/>
          <w:color w:val="000000" w:themeColor="text1"/>
          <w:sz w:val="24"/>
          <w:szCs w:val="24"/>
        </w:rPr>
      </w:pPr>
      <w:r w:rsidRPr="001302AB">
        <w:rPr>
          <w:b/>
          <w:bCs/>
          <w:color w:val="000000" w:themeColor="text1"/>
          <w:sz w:val="24"/>
          <w:szCs w:val="24"/>
        </w:rPr>
        <w:t>E.</w:t>
      </w:r>
      <w:r w:rsidR="008D09F1" w:rsidRPr="001302AB">
        <w:rPr>
          <w:b/>
          <w:bCs/>
          <w:color w:val="000000" w:themeColor="text1"/>
          <w:sz w:val="24"/>
          <w:szCs w:val="24"/>
        </w:rPr>
        <w:t xml:space="preserve"> </w:t>
      </w:r>
      <w:r w:rsidRPr="001302AB">
        <w:rPr>
          <w:b/>
          <w:bCs/>
          <w:color w:val="000000" w:themeColor="text1"/>
          <w:sz w:val="24"/>
          <w:szCs w:val="24"/>
        </w:rPr>
        <w:t>Sözleşmenin Tamamlanması</w:t>
      </w:r>
      <w:r w:rsidRPr="001302AB">
        <w:rPr>
          <w:b/>
          <w:bCs/>
          <w:color w:val="000000" w:themeColor="text1"/>
          <w:sz w:val="24"/>
          <w:szCs w:val="24"/>
        </w:rPr>
        <w:tab/>
      </w:r>
    </w:p>
    <w:p w14:paraId="4964C39A"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52. İşlerin Tamamlanması</w:t>
      </w:r>
    </w:p>
    <w:p w14:paraId="39B0C72F"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53. Devir Teslim</w:t>
      </w:r>
    </w:p>
    <w:p w14:paraId="4DD6208D"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54. Kesin Hesap</w:t>
      </w:r>
    </w:p>
    <w:p w14:paraId="2AABB031" w14:textId="77777777" w:rsidR="00007C0F" w:rsidRPr="001302AB" w:rsidRDefault="00007C0F" w:rsidP="00007C0F">
      <w:pPr>
        <w:ind w:firstLine="708"/>
        <w:jc w:val="both"/>
        <w:rPr>
          <w:color w:val="000000" w:themeColor="text1"/>
          <w:sz w:val="24"/>
          <w:szCs w:val="24"/>
        </w:rPr>
      </w:pPr>
      <w:r w:rsidRPr="001302AB">
        <w:rPr>
          <w:color w:val="000000" w:themeColor="text1"/>
          <w:sz w:val="24"/>
          <w:szCs w:val="24"/>
        </w:rPr>
        <w:t>55. Kullanım ve Bakım Kılavuzları</w:t>
      </w:r>
    </w:p>
    <w:p w14:paraId="17932204"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56. Fesih</w:t>
      </w:r>
    </w:p>
    <w:p w14:paraId="028CC19B"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57. Fesih Halinde Yapılacak Ödemeler</w:t>
      </w:r>
    </w:p>
    <w:p w14:paraId="6CEC1C17" w14:textId="77777777" w:rsidR="00007C0F" w:rsidRPr="001302AB" w:rsidRDefault="00007C0F" w:rsidP="00007C0F">
      <w:pPr>
        <w:ind w:firstLine="708"/>
        <w:jc w:val="both"/>
        <w:rPr>
          <w:color w:val="000000" w:themeColor="text1"/>
          <w:sz w:val="24"/>
          <w:szCs w:val="24"/>
          <w:lang w:eastAsia="en-US"/>
        </w:rPr>
      </w:pPr>
      <w:r w:rsidRPr="001302AB">
        <w:rPr>
          <w:color w:val="000000" w:themeColor="text1"/>
          <w:sz w:val="24"/>
          <w:szCs w:val="24"/>
        </w:rPr>
        <w:t>58. Mülkiyet</w:t>
      </w:r>
    </w:p>
    <w:p w14:paraId="07C2EC55" w14:textId="77777777" w:rsidR="000B24CD" w:rsidRPr="001302AB" w:rsidRDefault="000B24CD" w:rsidP="000B24CD">
      <w:pPr>
        <w:ind w:firstLine="708"/>
        <w:jc w:val="both"/>
        <w:rPr>
          <w:color w:val="000000" w:themeColor="text1"/>
          <w:sz w:val="24"/>
          <w:szCs w:val="24"/>
          <w:lang w:eastAsia="en-US"/>
        </w:rPr>
      </w:pPr>
      <w:r w:rsidRPr="001302AB">
        <w:rPr>
          <w:color w:val="000000" w:themeColor="text1"/>
          <w:sz w:val="24"/>
          <w:szCs w:val="24"/>
          <w:lang w:eastAsia="en-US"/>
        </w:rPr>
        <w:t>59. Projenin Durdurulması</w:t>
      </w:r>
    </w:p>
    <w:p w14:paraId="0DC5B152" w14:textId="5BF13E90" w:rsidR="000B24CD" w:rsidRPr="001302AB" w:rsidRDefault="000B24CD" w:rsidP="000B24CD">
      <w:pPr>
        <w:ind w:firstLine="708"/>
        <w:jc w:val="both"/>
        <w:rPr>
          <w:color w:val="000000" w:themeColor="text1"/>
          <w:sz w:val="24"/>
          <w:szCs w:val="24"/>
          <w:lang w:eastAsia="en-US"/>
        </w:rPr>
      </w:pPr>
      <w:r w:rsidRPr="001302AB">
        <w:rPr>
          <w:color w:val="000000" w:themeColor="text1"/>
          <w:sz w:val="24"/>
          <w:szCs w:val="24"/>
          <w:lang w:eastAsia="en-US"/>
        </w:rPr>
        <w:t>60. Görünürlük ve İletişim</w:t>
      </w:r>
    </w:p>
    <w:p w14:paraId="2C3050AA" w14:textId="77777777" w:rsidR="00007C0F" w:rsidRPr="001302AB" w:rsidRDefault="00007C0F" w:rsidP="00007C0F">
      <w:pPr>
        <w:spacing w:line="276" w:lineRule="auto"/>
        <w:jc w:val="center"/>
        <w:rPr>
          <w:color w:val="000000" w:themeColor="text1"/>
          <w:sz w:val="24"/>
          <w:szCs w:val="24"/>
        </w:rPr>
      </w:pPr>
      <w:r w:rsidRPr="001302AB">
        <w:rPr>
          <w:color w:val="000000" w:themeColor="text1"/>
        </w:rPr>
        <w:fldChar w:fldCharType="end"/>
      </w:r>
      <w:r w:rsidRPr="001302AB">
        <w:rPr>
          <w:color w:val="000000" w:themeColor="text1"/>
          <w:sz w:val="24"/>
          <w:szCs w:val="24"/>
        </w:rPr>
        <w:br w:type="page"/>
      </w:r>
      <w:r w:rsidRPr="001302AB">
        <w:rPr>
          <w:color w:val="000000" w:themeColor="text1"/>
          <w:sz w:val="24"/>
          <w:szCs w:val="24"/>
        </w:rPr>
        <w:lastRenderedPageBreak/>
        <w:t xml:space="preserve">Sözleşmenin Genel Şartları </w:t>
      </w:r>
    </w:p>
    <w:p w14:paraId="54934E77" w14:textId="77777777" w:rsidR="00007C0F" w:rsidRPr="001302AB" w:rsidRDefault="00007C0F" w:rsidP="00007C0F">
      <w:pPr>
        <w:jc w:val="center"/>
        <w:rPr>
          <w:b/>
          <w:color w:val="000000" w:themeColor="text1"/>
          <w:sz w:val="24"/>
          <w:szCs w:val="24"/>
        </w:rPr>
      </w:pPr>
      <w:bookmarkStart w:id="111" w:name="_Toc126265131"/>
      <w:bookmarkStart w:id="112" w:name="_Toc126265805"/>
      <w:bookmarkStart w:id="113" w:name="_Toc126265914"/>
      <w:bookmarkStart w:id="114" w:name="_Toc126266171"/>
      <w:bookmarkStart w:id="115" w:name="_Toc126266312"/>
      <w:bookmarkStart w:id="116" w:name="_Toc126267093"/>
      <w:bookmarkStart w:id="117" w:name="_Toc126267304"/>
      <w:r w:rsidRPr="001302AB">
        <w:rPr>
          <w:b/>
          <w:color w:val="000000" w:themeColor="text1"/>
          <w:sz w:val="24"/>
          <w:szCs w:val="24"/>
        </w:rPr>
        <w:t>A.</w:t>
      </w:r>
      <w:bookmarkEnd w:id="111"/>
      <w:bookmarkEnd w:id="112"/>
      <w:bookmarkEnd w:id="113"/>
      <w:bookmarkEnd w:id="114"/>
      <w:bookmarkEnd w:id="115"/>
      <w:bookmarkEnd w:id="116"/>
      <w:bookmarkEnd w:id="117"/>
      <w:r w:rsidRPr="001302AB">
        <w:rPr>
          <w:b/>
          <w:color w:val="000000" w:themeColor="text1"/>
          <w:sz w:val="24"/>
          <w:szCs w:val="24"/>
        </w:rPr>
        <w:t xml:space="preserve"> Genel Hükümler</w:t>
      </w:r>
    </w:p>
    <w:p w14:paraId="32361ABA" w14:textId="77777777" w:rsidR="00007C0F" w:rsidRPr="001302AB" w:rsidRDefault="00007C0F" w:rsidP="00007C0F">
      <w:pPr>
        <w:jc w:val="both"/>
        <w:rPr>
          <w:b/>
          <w:color w:val="000000" w:themeColor="text1"/>
          <w:sz w:val="24"/>
          <w:szCs w:val="24"/>
        </w:rPr>
      </w:pPr>
    </w:p>
    <w:tbl>
      <w:tblPr>
        <w:tblW w:w="957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340"/>
        <w:gridCol w:w="7234"/>
      </w:tblGrid>
      <w:tr w:rsidR="00BD513A" w:rsidRPr="001302AB" w14:paraId="7DBAE32D" w14:textId="77777777" w:rsidTr="00007C0F">
        <w:tc>
          <w:tcPr>
            <w:tcW w:w="2340" w:type="dxa"/>
          </w:tcPr>
          <w:p w14:paraId="60AC0FD6" w14:textId="77777777" w:rsidR="00007C0F" w:rsidRPr="001302AB" w:rsidRDefault="00007C0F" w:rsidP="00007C0F">
            <w:pPr>
              <w:jc w:val="both"/>
              <w:rPr>
                <w:b/>
                <w:color w:val="000000" w:themeColor="text1"/>
                <w:sz w:val="24"/>
                <w:szCs w:val="24"/>
              </w:rPr>
            </w:pPr>
            <w:bookmarkStart w:id="118" w:name="_Toc126265132"/>
            <w:bookmarkStart w:id="119" w:name="_Toc126265806"/>
            <w:bookmarkStart w:id="120" w:name="_Toc126265915"/>
            <w:bookmarkStart w:id="121" w:name="_Toc126266172"/>
            <w:bookmarkStart w:id="122" w:name="_Toc126266313"/>
            <w:bookmarkStart w:id="123" w:name="_Toc126267094"/>
            <w:bookmarkStart w:id="124" w:name="_Toc126267305"/>
            <w:r w:rsidRPr="001302AB">
              <w:rPr>
                <w:b/>
                <w:color w:val="000000" w:themeColor="text1"/>
                <w:sz w:val="24"/>
                <w:szCs w:val="24"/>
              </w:rPr>
              <w:t xml:space="preserve">1. </w:t>
            </w:r>
            <w:bookmarkEnd w:id="118"/>
            <w:bookmarkEnd w:id="119"/>
            <w:bookmarkEnd w:id="120"/>
            <w:bookmarkEnd w:id="121"/>
            <w:bookmarkEnd w:id="122"/>
            <w:bookmarkEnd w:id="123"/>
            <w:bookmarkEnd w:id="124"/>
            <w:r w:rsidRPr="001302AB">
              <w:rPr>
                <w:b/>
                <w:color w:val="000000" w:themeColor="text1"/>
                <w:sz w:val="24"/>
                <w:szCs w:val="24"/>
              </w:rPr>
              <w:t xml:space="preserve">Tanımlar </w:t>
            </w:r>
          </w:p>
        </w:tc>
        <w:tc>
          <w:tcPr>
            <w:tcW w:w="7234" w:type="dxa"/>
          </w:tcPr>
          <w:p w14:paraId="43E85C69" w14:textId="77777777" w:rsidR="00007C0F" w:rsidRPr="001302AB" w:rsidRDefault="00007C0F" w:rsidP="00007C0F">
            <w:pPr>
              <w:ind w:left="493" w:hanging="567"/>
              <w:jc w:val="both"/>
              <w:rPr>
                <w:color w:val="000000" w:themeColor="text1"/>
                <w:sz w:val="24"/>
                <w:szCs w:val="24"/>
              </w:rPr>
            </w:pPr>
            <w:r w:rsidRPr="001302AB">
              <w:rPr>
                <w:color w:val="000000" w:themeColor="text1"/>
                <w:sz w:val="24"/>
                <w:szCs w:val="24"/>
              </w:rPr>
              <w:t>1.1</w:t>
            </w:r>
            <w:r w:rsidRPr="001302AB">
              <w:rPr>
                <w:color w:val="000000" w:themeColor="text1"/>
                <w:sz w:val="24"/>
                <w:szCs w:val="24"/>
              </w:rPr>
              <w:tab/>
              <w:t>Koyu harflerle yazılanlar tanımlanan terimleri ifade etmektedir.</w:t>
            </w:r>
          </w:p>
          <w:p w14:paraId="442DEF8D" w14:textId="77777777" w:rsidR="00007C0F" w:rsidRPr="001302AB" w:rsidRDefault="00007C0F" w:rsidP="00007C0F">
            <w:pPr>
              <w:ind w:left="493"/>
              <w:jc w:val="both"/>
              <w:rPr>
                <w:color w:val="000000" w:themeColor="text1"/>
                <w:sz w:val="24"/>
                <w:szCs w:val="24"/>
              </w:rPr>
            </w:pPr>
          </w:p>
          <w:p w14:paraId="314BD209"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Hakem</w:t>
            </w:r>
            <w:r w:rsidRPr="001302AB">
              <w:rPr>
                <w:color w:val="000000" w:themeColor="text1"/>
                <w:sz w:val="24"/>
                <w:szCs w:val="24"/>
              </w:rPr>
              <w:t>; Madde 24 ve 25’de belirtildiği üzere anlaşmazlıkları ilk etapta çözmek adına İşveren ve Yüklenici tarafından müştereken atanan şahıstır.</w:t>
            </w:r>
          </w:p>
          <w:p w14:paraId="44C566A1" w14:textId="4C107ADF"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 xml:space="preserve">Keşif </w:t>
            </w:r>
            <w:r w:rsidR="00552442" w:rsidRPr="001302AB">
              <w:rPr>
                <w:b/>
                <w:bCs/>
                <w:color w:val="000000" w:themeColor="text1"/>
                <w:sz w:val="24"/>
                <w:szCs w:val="24"/>
              </w:rPr>
              <w:t>cetvelleri; Teklifin</w:t>
            </w:r>
            <w:r w:rsidRPr="001302AB">
              <w:rPr>
                <w:color w:val="000000" w:themeColor="text1"/>
                <w:sz w:val="24"/>
                <w:szCs w:val="24"/>
              </w:rPr>
              <w:t xml:space="preserve"> bir parçasını oluşturan doldurulmuş ve fiyatlandırılmış keşif özetini ifade etmektedir. </w:t>
            </w:r>
          </w:p>
          <w:p w14:paraId="63FF13A4"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Telafi Edilecek Haller</w:t>
            </w:r>
            <w:r w:rsidRPr="001302AB">
              <w:rPr>
                <w:color w:val="000000" w:themeColor="text1"/>
                <w:sz w:val="24"/>
                <w:szCs w:val="24"/>
              </w:rPr>
              <w:t>; Madde 42’de tanımlanmıştır.</w:t>
            </w:r>
          </w:p>
          <w:p w14:paraId="4BA15CA9"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Tamamlama Tarihi</w:t>
            </w:r>
            <w:r w:rsidRPr="001302AB">
              <w:rPr>
                <w:color w:val="000000" w:themeColor="text1"/>
                <w:sz w:val="24"/>
                <w:szCs w:val="24"/>
              </w:rPr>
              <w:t xml:space="preserve">; İşlerin Madde </w:t>
            </w:r>
            <w:proofErr w:type="gramStart"/>
            <w:r w:rsidRPr="001302AB">
              <w:rPr>
                <w:color w:val="000000" w:themeColor="text1"/>
                <w:sz w:val="24"/>
                <w:szCs w:val="24"/>
              </w:rPr>
              <w:t>52.1’e</w:t>
            </w:r>
            <w:proofErr w:type="gramEnd"/>
            <w:r w:rsidRPr="001302AB">
              <w:rPr>
                <w:color w:val="000000" w:themeColor="text1"/>
                <w:sz w:val="24"/>
                <w:szCs w:val="24"/>
              </w:rPr>
              <w:t xml:space="preserve"> uygun olarak fiilen tamamlandığı ve Proje Müdürü tarafından belgelendiği tarihtir. </w:t>
            </w:r>
          </w:p>
          <w:p w14:paraId="086C9052"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Sözleşme</w:t>
            </w:r>
            <w:r w:rsidRPr="001302AB">
              <w:rPr>
                <w:color w:val="000000" w:themeColor="text1"/>
                <w:sz w:val="24"/>
                <w:szCs w:val="24"/>
              </w:rPr>
              <w:t xml:space="preserve">; Yüklenici ve İşveren arasında inşaatın tamamlanması, ilgili işlerin yapımı ve kusurların giderilmesi için imzalanan ve aşağıda Madde </w:t>
            </w:r>
            <w:proofErr w:type="gramStart"/>
            <w:r w:rsidRPr="001302AB">
              <w:rPr>
                <w:color w:val="000000" w:themeColor="text1"/>
                <w:sz w:val="24"/>
                <w:szCs w:val="24"/>
              </w:rPr>
              <w:t>2.3’te</w:t>
            </w:r>
            <w:proofErr w:type="gramEnd"/>
            <w:r w:rsidRPr="001302AB">
              <w:rPr>
                <w:color w:val="000000" w:themeColor="text1"/>
                <w:sz w:val="24"/>
                <w:szCs w:val="24"/>
              </w:rPr>
              <w:t xml:space="preserve"> listelenen belgelerden oluşan anlaşmadır. </w:t>
            </w:r>
          </w:p>
          <w:p w14:paraId="47E953DC"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Yüklenici</w:t>
            </w:r>
            <w:r w:rsidRPr="001302AB">
              <w:rPr>
                <w:color w:val="000000" w:themeColor="text1"/>
                <w:sz w:val="24"/>
                <w:szCs w:val="24"/>
              </w:rPr>
              <w:t>; sözleşmeye konu işlerin yapımına dair teklifi İşveren tarafından kabul edilen gerçek veya tüzel kişidir.</w:t>
            </w:r>
          </w:p>
          <w:p w14:paraId="5D42EFFE"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Yüklenicinin Teklifi</w:t>
            </w:r>
            <w:r w:rsidRPr="001302AB">
              <w:rPr>
                <w:color w:val="000000" w:themeColor="text1"/>
                <w:sz w:val="24"/>
                <w:szCs w:val="24"/>
              </w:rPr>
              <w:t>; Yüklenici tarafından hazırlanarak İşverene sunulan Tekliftir.</w:t>
            </w:r>
          </w:p>
          <w:p w14:paraId="6BFDD1A4"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Sözleşme Bedeli</w:t>
            </w:r>
            <w:r w:rsidRPr="001302AB">
              <w:rPr>
                <w:color w:val="000000" w:themeColor="text1"/>
                <w:sz w:val="24"/>
                <w:szCs w:val="24"/>
              </w:rPr>
              <w:t>; Kabul Mektubunda belirtilen ve sonrasında işlerin ifası sırasında Sözleşme Hükümleri çerçevesinde meydana gelebilecek iş artışları ve fiyat farkını da içeren toplam bedeldir.</w:t>
            </w:r>
          </w:p>
          <w:p w14:paraId="03606FC7"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Gün</w:t>
            </w:r>
            <w:r w:rsidRPr="001302AB">
              <w:rPr>
                <w:color w:val="000000" w:themeColor="text1"/>
                <w:sz w:val="24"/>
                <w:szCs w:val="24"/>
              </w:rPr>
              <w:t>, takvim günü; ay, takvim ayını ifade etmektedir.</w:t>
            </w:r>
          </w:p>
          <w:p w14:paraId="25ACC7B0" w14:textId="4197808F"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 xml:space="preserve">Yevmiyeli </w:t>
            </w:r>
            <w:r w:rsidR="00552442" w:rsidRPr="001302AB">
              <w:rPr>
                <w:b/>
                <w:bCs/>
                <w:color w:val="000000" w:themeColor="text1"/>
                <w:sz w:val="24"/>
                <w:szCs w:val="24"/>
              </w:rPr>
              <w:t>İşler; Yüklenicinin</w:t>
            </w:r>
            <w:r w:rsidRPr="001302AB">
              <w:rPr>
                <w:color w:val="000000" w:themeColor="text1"/>
                <w:sz w:val="24"/>
                <w:szCs w:val="24"/>
              </w:rPr>
              <w:t xml:space="preserve"> çalışanları ve </w:t>
            </w:r>
            <w:proofErr w:type="gramStart"/>
            <w:r w:rsidRPr="001302AB">
              <w:rPr>
                <w:color w:val="000000" w:themeColor="text1"/>
                <w:sz w:val="24"/>
                <w:szCs w:val="24"/>
              </w:rPr>
              <w:t>ekipmanları</w:t>
            </w:r>
            <w:proofErr w:type="gramEnd"/>
            <w:r w:rsidRPr="001302AB">
              <w:rPr>
                <w:color w:val="000000" w:themeColor="text1"/>
                <w:sz w:val="24"/>
                <w:szCs w:val="24"/>
              </w:rPr>
              <w:t xml:space="preserve"> tarafından karşılığında saat bazında ödeme yapılacak işlerin yanı sıra söz konusu işler için kullanılacak malzemeler ve tesisat olarak ifade edilir.</w:t>
            </w:r>
            <w:r w:rsidR="008D09F1" w:rsidRPr="001302AB">
              <w:rPr>
                <w:color w:val="000000" w:themeColor="text1"/>
                <w:sz w:val="24"/>
                <w:szCs w:val="24"/>
              </w:rPr>
              <w:t xml:space="preserve"> </w:t>
            </w:r>
          </w:p>
          <w:p w14:paraId="70756CB9" w14:textId="4B541DC9"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Kusur</w:t>
            </w:r>
            <w:r w:rsidRPr="001302AB">
              <w:rPr>
                <w:color w:val="000000" w:themeColor="text1"/>
                <w:sz w:val="24"/>
                <w:szCs w:val="24"/>
              </w:rPr>
              <w:t>; Tamamlanan işlerin Sözleşmeye uygunsuz olan herhangi</w:t>
            </w:r>
            <w:r w:rsidR="004553AA" w:rsidRPr="001302AB">
              <w:rPr>
                <w:color w:val="000000" w:themeColor="text1"/>
                <w:sz w:val="24"/>
                <w:szCs w:val="24"/>
              </w:rPr>
              <w:t xml:space="preserve"> </w:t>
            </w:r>
            <w:r w:rsidRPr="001302AB">
              <w:rPr>
                <w:color w:val="000000" w:themeColor="text1"/>
                <w:sz w:val="24"/>
                <w:szCs w:val="24"/>
              </w:rPr>
              <w:t xml:space="preserve">bir parçasıdır. </w:t>
            </w:r>
          </w:p>
          <w:p w14:paraId="63D8E17A"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Kesin Kabul Belgesi</w:t>
            </w:r>
            <w:r w:rsidRPr="001302AB">
              <w:rPr>
                <w:color w:val="000000" w:themeColor="text1"/>
                <w:sz w:val="24"/>
                <w:szCs w:val="24"/>
              </w:rPr>
              <w:t>; Yüklenicinin, Kesin Kabul Süresi sonunda, eksik ve hatalı üretimlerin tamamlanması ve Kesin Kabul Dönemi boyunca mevcut olan kusurların giderilmesiyle ilgili tüm yükümlülüklerini yerine getirdiğinin tespit edilmesinin ardından Proje Yöneticisi tarafından verilen belgedir.</w:t>
            </w:r>
          </w:p>
          <w:p w14:paraId="124EF14C"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Kesin Kabul Süresi</w:t>
            </w:r>
            <w:r w:rsidRPr="001302AB">
              <w:rPr>
                <w:color w:val="000000" w:themeColor="text1"/>
                <w:sz w:val="24"/>
                <w:szCs w:val="24"/>
              </w:rPr>
              <w:t>; Sözleşmenin Özel Şartları Bölümü'nde tanımlanan ve Proje Tamamlama Tarihinden itibaren hesaplanan süredir.</w:t>
            </w:r>
          </w:p>
          <w:p w14:paraId="798B9A44" w14:textId="40B6E9BA"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lastRenderedPageBreak/>
              <w:t>Teknik Çizimler/Tasarımlar</w:t>
            </w:r>
            <w:r w:rsidRPr="001302AB">
              <w:rPr>
                <w:color w:val="000000" w:themeColor="text1"/>
                <w:sz w:val="24"/>
                <w:szCs w:val="24"/>
              </w:rPr>
              <w:t>; Sözleşmenin ifası için sunulan ve İşletme tarafından onaylanan hesaplar, çizimler ve diğer bilgileri içerir.</w:t>
            </w:r>
            <w:r w:rsidR="008D09F1" w:rsidRPr="001302AB">
              <w:rPr>
                <w:color w:val="000000" w:themeColor="text1"/>
                <w:sz w:val="24"/>
                <w:szCs w:val="24"/>
              </w:rPr>
              <w:t xml:space="preserve"> </w:t>
            </w:r>
            <w:r w:rsidRPr="001302AB">
              <w:rPr>
                <w:color w:val="000000" w:themeColor="text1"/>
                <w:sz w:val="24"/>
                <w:szCs w:val="24"/>
              </w:rPr>
              <w:t xml:space="preserve"> </w:t>
            </w:r>
          </w:p>
          <w:p w14:paraId="7BAA229A" w14:textId="443155F1"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İşveren (İdare)</w:t>
            </w:r>
            <w:r w:rsidRPr="001302AB">
              <w:rPr>
                <w:color w:val="000000" w:themeColor="text1"/>
                <w:sz w:val="24"/>
                <w:szCs w:val="24"/>
              </w:rPr>
              <w:t>; Sözleşmeye konu işlerin icrası için Yüklenici ile Sözleşme imzalayan taraftır.</w:t>
            </w:r>
            <w:r w:rsidR="008D09F1" w:rsidRPr="001302AB">
              <w:rPr>
                <w:color w:val="000000" w:themeColor="text1"/>
                <w:sz w:val="24"/>
                <w:szCs w:val="24"/>
              </w:rPr>
              <w:t xml:space="preserve"> </w:t>
            </w:r>
          </w:p>
          <w:p w14:paraId="48FE708C" w14:textId="6C2BBCD9"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Orijinal Sözleşme Bedeli</w:t>
            </w:r>
            <w:r w:rsidRPr="001302AB">
              <w:rPr>
                <w:color w:val="000000" w:themeColor="text1"/>
                <w:sz w:val="24"/>
                <w:szCs w:val="24"/>
              </w:rPr>
              <w:t xml:space="preserve">; </w:t>
            </w:r>
            <w:r w:rsidR="000958DC" w:rsidRPr="001302AB">
              <w:rPr>
                <w:color w:val="000000" w:themeColor="text1"/>
                <w:sz w:val="24"/>
                <w:szCs w:val="24"/>
              </w:rPr>
              <w:t>İşveren ’in</w:t>
            </w:r>
            <w:r w:rsidRPr="001302AB">
              <w:rPr>
                <w:color w:val="000000" w:themeColor="text1"/>
                <w:sz w:val="24"/>
                <w:szCs w:val="24"/>
              </w:rPr>
              <w:t xml:space="preserve"> Kabul Mektubunda yazılı olan Sözleşme Bedelidir. </w:t>
            </w:r>
          </w:p>
          <w:p w14:paraId="64307569"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Ekipman</w:t>
            </w:r>
            <w:r w:rsidRPr="001302AB">
              <w:rPr>
                <w:color w:val="000000" w:themeColor="text1"/>
                <w:sz w:val="24"/>
                <w:szCs w:val="24"/>
              </w:rPr>
              <w:t>; Yüklenici tarafından İşlerin icrasında kullanılmak amacıyla şantiyeye getirilen makine parkı ve araçlardır.</w:t>
            </w:r>
          </w:p>
          <w:p w14:paraId="32153315" w14:textId="77777777" w:rsidR="00007C0F" w:rsidRPr="001302AB" w:rsidRDefault="00007C0F" w:rsidP="00007C0F">
            <w:pPr>
              <w:spacing w:after="240"/>
              <w:ind w:left="493"/>
              <w:jc w:val="both"/>
              <w:rPr>
                <w:color w:val="000000" w:themeColor="text1"/>
                <w:sz w:val="24"/>
                <w:szCs w:val="24"/>
              </w:rPr>
            </w:pPr>
            <w:r w:rsidRPr="001302AB">
              <w:rPr>
                <w:b/>
                <w:bCs/>
                <w:color w:val="000000" w:themeColor="text1"/>
                <w:sz w:val="24"/>
                <w:szCs w:val="24"/>
              </w:rPr>
              <w:t>Hedeflenen Tamamlama Tarihi</w:t>
            </w:r>
            <w:r w:rsidRPr="001302AB">
              <w:rPr>
                <w:color w:val="000000" w:themeColor="text1"/>
                <w:sz w:val="24"/>
                <w:szCs w:val="24"/>
              </w:rPr>
              <w:t xml:space="preserve">; Sözleşmeye konu işlerin Yüklenici tarafından tamamlanması için Sözleşme çerçevesinde öngörülen ve Sözleşmenin Özel Şartları Bölümü'nde belirtilen tamamlanma tarihidir. Hedeflenen Tamamlama Tarihi yalnızca Proje Müdürü tarafından, süre uzatım talebi veya işlerin hızlandırılması talimatı verilmesi suretiyle, değiştirilebilir. </w:t>
            </w:r>
          </w:p>
          <w:p w14:paraId="725582B8"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Malzeme</w:t>
            </w:r>
            <w:r w:rsidRPr="001302AB">
              <w:rPr>
                <w:color w:val="000000" w:themeColor="text1"/>
                <w:sz w:val="24"/>
                <w:szCs w:val="24"/>
              </w:rPr>
              <w:t xml:space="preserve">; sarf malzemeleri de dâhil olmak üzere, Yüklenici tarafından işlerin ifası sırasında kullanılacak olan tüm malzemelerdir. </w:t>
            </w:r>
          </w:p>
          <w:p w14:paraId="5584C1BB"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Tesis</w:t>
            </w:r>
            <w:r w:rsidRPr="001302AB">
              <w:rPr>
                <w:color w:val="000000" w:themeColor="text1"/>
                <w:sz w:val="24"/>
                <w:szCs w:val="24"/>
              </w:rPr>
              <w:t xml:space="preserve">; Sözleşmeye konu işler ile ilişkili ve mekanik, elektronik, kimyasal ve biyolojik fonksiyonlar bağlamında projenin ayrılmaz bir parçası olan yapılar. </w:t>
            </w:r>
          </w:p>
          <w:p w14:paraId="439AFA21" w14:textId="4E340A80" w:rsidR="00972EAD" w:rsidRPr="001302AB" w:rsidRDefault="00007C0F" w:rsidP="007A3586">
            <w:pPr>
              <w:spacing w:after="240"/>
              <w:ind w:left="493"/>
              <w:jc w:val="both"/>
              <w:rPr>
                <w:color w:val="000000" w:themeColor="text1"/>
                <w:sz w:val="24"/>
                <w:szCs w:val="24"/>
              </w:rPr>
            </w:pPr>
            <w:r w:rsidRPr="001302AB">
              <w:rPr>
                <w:b/>
                <w:color w:val="000000" w:themeColor="text1"/>
                <w:sz w:val="24"/>
                <w:szCs w:val="24"/>
              </w:rPr>
              <w:t>Proje Yöneticisi</w:t>
            </w:r>
            <w:r w:rsidRPr="001302AB">
              <w:rPr>
                <w:color w:val="000000" w:themeColor="text1"/>
                <w:sz w:val="24"/>
                <w:szCs w:val="24"/>
              </w:rPr>
              <w:t xml:space="preserve">; Sözleşmenin Özel Şartları Bölümünde belirtilen (veya Proje </w:t>
            </w:r>
            <w:proofErr w:type="spellStart"/>
            <w:r w:rsidR="00421A0F" w:rsidRPr="001302AB">
              <w:rPr>
                <w:color w:val="000000" w:themeColor="text1"/>
                <w:sz w:val="24"/>
                <w:szCs w:val="24"/>
              </w:rPr>
              <w:t>Yöneticisi'ni</w:t>
            </w:r>
            <w:r w:rsidRPr="001302AB">
              <w:rPr>
                <w:color w:val="000000" w:themeColor="text1"/>
                <w:sz w:val="24"/>
                <w:szCs w:val="24"/>
              </w:rPr>
              <w:t>n</w:t>
            </w:r>
            <w:proofErr w:type="spellEnd"/>
            <w:r w:rsidRPr="001302AB">
              <w:rPr>
                <w:color w:val="000000" w:themeColor="text1"/>
                <w:sz w:val="24"/>
                <w:szCs w:val="24"/>
              </w:rPr>
              <w:t xml:space="preserve"> değişmesi halinde İşveren tarafından atanarak </w:t>
            </w:r>
            <w:r w:rsidR="000958DC" w:rsidRPr="001302AB">
              <w:rPr>
                <w:color w:val="000000" w:themeColor="text1"/>
                <w:sz w:val="24"/>
                <w:szCs w:val="24"/>
              </w:rPr>
              <w:t>Yüklenici ’ye</w:t>
            </w:r>
            <w:r w:rsidRPr="001302AB">
              <w:rPr>
                <w:color w:val="000000" w:themeColor="text1"/>
                <w:sz w:val="24"/>
                <w:szCs w:val="24"/>
              </w:rPr>
              <w:t xml:space="preserve"> bildirilen diğer bir kişi), işlerin kontrolü ve Sözleşmenin yürütülmesinden </w:t>
            </w:r>
            <w:r w:rsidR="007B37AE" w:rsidRPr="001302AB">
              <w:rPr>
                <w:color w:val="000000" w:themeColor="text1"/>
                <w:sz w:val="24"/>
                <w:szCs w:val="24"/>
              </w:rPr>
              <w:t xml:space="preserve">İşveren adına </w:t>
            </w:r>
            <w:r w:rsidRPr="001302AB">
              <w:rPr>
                <w:color w:val="000000" w:themeColor="text1"/>
                <w:sz w:val="24"/>
                <w:szCs w:val="24"/>
              </w:rPr>
              <w:t xml:space="preserve">sorumlu olan şahıstır. </w:t>
            </w:r>
          </w:p>
          <w:p w14:paraId="32E6F1CF" w14:textId="2B7AA03A" w:rsidR="00007C0F" w:rsidRPr="001302AB" w:rsidRDefault="00007C0F" w:rsidP="007A3586">
            <w:pPr>
              <w:spacing w:after="240"/>
              <w:ind w:left="493"/>
              <w:jc w:val="both"/>
              <w:rPr>
                <w:color w:val="000000" w:themeColor="text1"/>
                <w:sz w:val="24"/>
                <w:szCs w:val="24"/>
              </w:rPr>
            </w:pPr>
            <w:r w:rsidRPr="001302AB">
              <w:rPr>
                <w:b/>
                <w:bCs/>
                <w:color w:val="000000" w:themeColor="text1"/>
                <w:sz w:val="24"/>
                <w:szCs w:val="24"/>
              </w:rPr>
              <w:t>Saha/İş yeri</w:t>
            </w:r>
            <w:r w:rsidRPr="001302AB">
              <w:rPr>
                <w:color w:val="000000" w:themeColor="text1"/>
                <w:sz w:val="24"/>
                <w:szCs w:val="24"/>
              </w:rPr>
              <w:t xml:space="preserve">; Sözleşmenin Özel Şartları Bölümü’nde tanımlanan ve işlerin icra edileceği sahadır. </w:t>
            </w:r>
          </w:p>
          <w:p w14:paraId="60D74E37"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Saha İnceleme Raporu</w:t>
            </w:r>
            <w:r w:rsidRPr="001302AB">
              <w:rPr>
                <w:color w:val="000000" w:themeColor="text1"/>
                <w:sz w:val="24"/>
                <w:szCs w:val="24"/>
              </w:rPr>
              <w:t>; İhale belgelerine dâhil olan ve iş yerinin yerüstü ve yeraltı koşulları ile ilgili bilgileri içeren raporlardır.</w:t>
            </w:r>
          </w:p>
          <w:p w14:paraId="3EE080C7" w14:textId="33BAE26E"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Şartname</w:t>
            </w:r>
            <w:r w:rsidRPr="001302AB">
              <w:rPr>
                <w:color w:val="000000" w:themeColor="text1"/>
                <w:sz w:val="24"/>
                <w:szCs w:val="24"/>
              </w:rPr>
              <w:t>; Sözleşme kapsamındaki tüm işler ve bu işlere ilave olarak gerçekleştirilen ve Proje Müdürü tarafından onaylanan ilave ve değişiklikler ile ilgili Şartnameler anlamına gelmektedir.</w:t>
            </w:r>
            <w:r w:rsidR="008D09F1" w:rsidRPr="001302AB">
              <w:rPr>
                <w:color w:val="000000" w:themeColor="text1"/>
                <w:sz w:val="24"/>
                <w:szCs w:val="24"/>
              </w:rPr>
              <w:t xml:space="preserve"> </w:t>
            </w:r>
          </w:p>
          <w:p w14:paraId="45B9223E"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Proje Başlangıç Tarihi</w:t>
            </w:r>
            <w:r w:rsidRPr="001302AB">
              <w:rPr>
                <w:color w:val="000000" w:themeColor="text1"/>
                <w:sz w:val="24"/>
                <w:szCs w:val="24"/>
              </w:rPr>
              <w:t xml:space="preserve">; Sözleşmenin Özel Şartları Bölümü’nde belirtilmektedir. Yüklenicinin İşlere başlayacağı en geç tarihtir. İş Yeri’nin </w:t>
            </w:r>
            <w:proofErr w:type="spellStart"/>
            <w:r w:rsidRPr="001302AB">
              <w:rPr>
                <w:color w:val="000000" w:themeColor="text1"/>
                <w:sz w:val="24"/>
                <w:szCs w:val="24"/>
              </w:rPr>
              <w:t>zilyetinin</w:t>
            </w:r>
            <w:proofErr w:type="spellEnd"/>
            <w:r w:rsidRPr="001302AB">
              <w:rPr>
                <w:color w:val="000000" w:themeColor="text1"/>
                <w:sz w:val="24"/>
                <w:szCs w:val="24"/>
              </w:rPr>
              <w:t xml:space="preserve"> Yükleniciye devrinden farklı bir tarih olabilecektir. </w:t>
            </w:r>
          </w:p>
          <w:p w14:paraId="6A637718"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 xml:space="preserve"> Alt-Yüklenici</w:t>
            </w:r>
            <w:r w:rsidRPr="001302AB">
              <w:rPr>
                <w:color w:val="000000" w:themeColor="text1"/>
                <w:sz w:val="24"/>
                <w:szCs w:val="24"/>
              </w:rPr>
              <w:t xml:space="preserve">; sahadaki işlerin özel uzmanlık gerektiren herhangi bir kısmının icrası amacıyla Proje Müdürü'nün yazılı onayı ile Yüklenici ile sözleşme imzalamış olan uzman kişi veya firmalardır. </w:t>
            </w:r>
          </w:p>
          <w:p w14:paraId="04DCB401"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lastRenderedPageBreak/>
              <w:t>Geçici İşler</w:t>
            </w:r>
            <w:r w:rsidRPr="001302AB">
              <w:rPr>
                <w:color w:val="000000" w:themeColor="text1"/>
                <w:sz w:val="24"/>
                <w:szCs w:val="24"/>
              </w:rPr>
              <w:t>; işlerin icrası bağlamında Yüklenici tarafından tasarlanmış ve imal/inşa edilmiş ancak işlerin tamamlanması sonrasında sahadan kaldırılacak olan işlerdir.</w:t>
            </w:r>
          </w:p>
          <w:p w14:paraId="21F24D80"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Değişiklik</w:t>
            </w:r>
            <w:r w:rsidRPr="001302AB">
              <w:rPr>
                <w:color w:val="000000" w:themeColor="text1"/>
                <w:sz w:val="24"/>
                <w:szCs w:val="24"/>
              </w:rPr>
              <w:t>; Proje Müdürü tarafından verilen talimatla yapılan iş değişiklikleridir.</w:t>
            </w:r>
          </w:p>
          <w:p w14:paraId="6793F7BF" w14:textId="77777777" w:rsidR="00007C0F" w:rsidRPr="001302AB" w:rsidRDefault="00007C0F" w:rsidP="00007C0F">
            <w:pPr>
              <w:spacing w:after="240"/>
              <w:ind w:left="493"/>
              <w:jc w:val="both"/>
              <w:rPr>
                <w:color w:val="000000" w:themeColor="text1"/>
                <w:sz w:val="24"/>
                <w:szCs w:val="24"/>
              </w:rPr>
            </w:pPr>
            <w:r w:rsidRPr="001302AB">
              <w:rPr>
                <w:b/>
                <w:color w:val="000000" w:themeColor="text1"/>
                <w:sz w:val="24"/>
                <w:szCs w:val="24"/>
              </w:rPr>
              <w:t>İşler</w:t>
            </w:r>
            <w:r w:rsidRPr="001302AB">
              <w:rPr>
                <w:color w:val="000000" w:themeColor="text1"/>
                <w:sz w:val="24"/>
                <w:szCs w:val="24"/>
              </w:rPr>
              <w:t xml:space="preserve">; Sözleşmenin Özel Şartları Bölümünde tanımlanan ve Sözleşme kapsamında Yüklenici tarafından inşaatı yapılacak, tesis edilecek ve inşaatların tamamlanması sonrasında İşverene devredilecek olan işlerdir. </w:t>
            </w:r>
          </w:p>
          <w:p w14:paraId="329448D5" w14:textId="77777777" w:rsidR="00007C0F" w:rsidRPr="001302AB" w:rsidRDefault="00007C0F" w:rsidP="00007C0F">
            <w:pPr>
              <w:jc w:val="both"/>
              <w:rPr>
                <w:color w:val="000000" w:themeColor="text1"/>
                <w:sz w:val="24"/>
                <w:szCs w:val="24"/>
              </w:rPr>
            </w:pPr>
          </w:p>
        </w:tc>
      </w:tr>
      <w:tr w:rsidR="00BD513A" w:rsidRPr="001302AB" w14:paraId="262336E0" w14:textId="77777777" w:rsidTr="00007C0F">
        <w:tc>
          <w:tcPr>
            <w:tcW w:w="2340" w:type="dxa"/>
          </w:tcPr>
          <w:p w14:paraId="05AA2059" w14:textId="77777777" w:rsidR="00007C0F" w:rsidRPr="001302AB" w:rsidRDefault="00007C0F" w:rsidP="00007C0F">
            <w:pPr>
              <w:rPr>
                <w:b/>
                <w:color w:val="000000" w:themeColor="text1"/>
                <w:sz w:val="24"/>
                <w:szCs w:val="24"/>
              </w:rPr>
            </w:pPr>
            <w:bookmarkStart w:id="125" w:name="_Toc126265133"/>
            <w:bookmarkStart w:id="126" w:name="_Toc126265807"/>
            <w:bookmarkStart w:id="127" w:name="_Toc126265916"/>
            <w:bookmarkStart w:id="128" w:name="_Toc126266173"/>
            <w:bookmarkStart w:id="129" w:name="_Toc126266314"/>
            <w:bookmarkStart w:id="130" w:name="_Toc126267095"/>
            <w:bookmarkStart w:id="131" w:name="_Toc126267306"/>
            <w:r w:rsidRPr="001302AB">
              <w:rPr>
                <w:b/>
                <w:color w:val="000000" w:themeColor="text1"/>
                <w:sz w:val="24"/>
                <w:szCs w:val="24"/>
              </w:rPr>
              <w:lastRenderedPageBreak/>
              <w:t>2. Hükümlerin Yorumlanması</w:t>
            </w:r>
            <w:bookmarkEnd w:id="125"/>
            <w:bookmarkEnd w:id="126"/>
            <w:bookmarkEnd w:id="127"/>
            <w:bookmarkEnd w:id="128"/>
            <w:bookmarkEnd w:id="129"/>
            <w:bookmarkEnd w:id="130"/>
            <w:bookmarkEnd w:id="131"/>
          </w:p>
        </w:tc>
        <w:tc>
          <w:tcPr>
            <w:tcW w:w="7234" w:type="dxa"/>
          </w:tcPr>
          <w:p w14:paraId="6AA7B87E" w14:textId="238D74AC" w:rsidR="00007C0F" w:rsidRPr="001302AB" w:rsidRDefault="00007C0F" w:rsidP="00007C0F">
            <w:pPr>
              <w:ind w:left="493" w:hanging="493"/>
              <w:jc w:val="both"/>
              <w:rPr>
                <w:color w:val="000000" w:themeColor="text1"/>
                <w:sz w:val="24"/>
                <w:szCs w:val="24"/>
              </w:rPr>
            </w:pPr>
            <w:r w:rsidRPr="001302AB">
              <w:rPr>
                <w:color w:val="000000" w:themeColor="text1"/>
                <w:sz w:val="24"/>
                <w:szCs w:val="24"/>
              </w:rPr>
              <w:t>2.1</w:t>
            </w:r>
            <w:r w:rsidRPr="001302AB">
              <w:rPr>
                <w:color w:val="000000" w:themeColor="text1"/>
                <w:sz w:val="24"/>
                <w:szCs w:val="24"/>
              </w:rPr>
              <w:tab/>
              <w:t>Sözleşme hükümlerinin yorumlanmasında; tekil ifadeler çoğul olarak ve kişi ile ilgili ifadeler cinsiyet ayrımı yapılmaksızın algılanacaktır. Başlıkların özel bir anlamı yoktur. Sözleşmede yer alan terimler, özel olarak farklı şekilde tanımlanmadıkça, normal anlamları ile algılanacaktır.</w:t>
            </w:r>
            <w:r w:rsidR="008D09F1" w:rsidRPr="001302AB">
              <w:rPr>
                <w:color w:val="000000" w:themeColor="text1"/>
                <w:sz w:val="24"/>
                <w:szCs w:val="24"/>
              </w:rPr>
              <w:t xml:space="preserve"> </w:t>
            </w:r>
            <w:r w:rsidRPr="001302AB">
              <w:rPr>
                <w:color w:val="000000" w:themeColor="text1"/>
                <w:sz w:val="24"/>
                <w:szCs w:val="24"/>
              </w:rPr>
              <w:t xml:space="preserve">Proje Müdürü, Sözleşme Hükümleri ile ilgili olarak ortaya çıkabilecek soruları açıklığa kavuşturacak talimatları sunmakla yükümlüdür. </w:t>
            </w:r>
          </w:p>
          <w:p w14:paraId="3F5DA286" w14:textId="77777777" w:rsidR="00007C0F" w:rsidRPr="001302AB" w:rsidRDefault="00007C0F" w:rsidP="00007C0F">
            <w:pPr>
              <w:ind w:left="493" w:hanging="425"/>
              <w:jc w:val="both"/>
              <w:rPr>
                <w:color w:val="000000" w:themeColor="text1"/>
                <w:sz w:val="24"/>
                <w:szCs w:val="24"/>
              </w:rPr>
            </w:pPr>
            <w:r w:rsidRPr="001302AB">
              <w:rPr>
                <w:color w:val="000000" w:themeColor="text1"/>
                <w:sz w:val="24"/>
                <w:szCs w:val="24"/>
              </w:rPr>
              <w:t>2.2</w:t>
            </w:r>
            <w:r w:rsidRPr="001302AB">
              <w:rPr>
                <w:color w:val="000000" w:themeColor="text1"/>
                <w:sz w:val="24"/>
                <w:szCs w:val="24"/>
              </w:rPr>
              <w:tab/>
              <w:t>Sözleşmenin Özel Şartları Bölümü’nde kısmi tamamlamaya müsaade edilmesi durumunda, Sözleşme Hükümlerinde yer alan İşe ait referanslar, Tamamlama Tarihi ve Hedeflenen Tamamlama Tarihi ifadeleri (İşin tümü için belirtilen Tamamlama Tarihi ve Hedeflenen Tamamlama Tarihi ile ilgili referanslar dışında) yürürlükteki kısımlar için de uygulanacaktır.</w:t>
            </w:r>
          </w:p>
          <w:p w14:paraId="0630C5FA"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2.3</w:t>
            </w:r>
            <w:r w:rsidRPr="001302AB">
              <w:rPr>
                <w:color w:val="000000" w:themeColor="text1"/>
                <w:sz w:val="24"/>
                <w:szCs w:val="24"/>
              </w:rPr>
              <w:tab/>
              <w:t>Sözleşmeyi oluşturan belgelerin öncelik sıralaması aşağıdaki şekilde olacaktır.</w:t>
            </w:r>
          </w:p>
          <w:p w14:paraId="1827AC63" w14:textId="55BEBF0B" w:rsidR="00007C0F" w:rsidRPr="001302AB" w:rsidRDefault="00EA7F0E" w:rsidP="00007C0F">
            <w:pPr>
              <w:ind w:left="493"/>
              <w:jc w:val="both"/>
              <w:rPr>
                <w:color w:val="000000" w:themeColor="text1"/>
                <w:sz w:val="24"/>
                <w:szCs w:val="24"/>
              </w:rPr>
            </w:pPr>
            <w:r w:rsidRPr="001302AB">
              <w:rPr>
                <w:color w:val="000000" w:themeColor="text1"/>
                <w:sz w:val="24"/>
                <w:szCs w:val="24"/>
              </w:rPr>
              <w:t>(1)</w:t>
            </w:r>
            <w:r w:rsidR="008D09F1" w:rsidRPr="001302AB">
              <w:rPr>
                <w:color w:val="000000" w:themeColor="text1"/>
                <w:sz w:val="24"/>
                <w:szCs w:val="24"/>
              </w:rPr>
              <w:t xml:space="preserve">    </w:t>
            </w:r>
            <w:r w:rsidR="00007C0F" w:rsidRPr="001302AB">
              <w:rPr>
                <w:color w:val="000000" w:themeColor="text1"/>
                <w:sz w:val="24"/>
                <w:szCs w:val="24"/>
              </w:rPr>
              <w:t xml:space="preserve">Sözleşme Metni; </w:t>
            </w:r>
          </w:p>
          <w:p w14:paraId="450D1E04" w14:textId="012E6537" w:rsidR="00007C0F" w:rsidRPr="001302AB" w:rsidRDefault="00EA7F0E" w:rsidP="00007C0F">
            <w:pPr>
              <w:ind w:left="493"/>
              <w:jc w:val="both"/>
              <w:rPr>
                <w:color w:val="000000" w:themeColor="text1"/>
                <w:sz w:val="24"/>
                <w:szCs w:val="24"/>
              </w:rPr>
            </w:pPr>
            <w:r w:rsidRPr="001302AB">
              <w:rPr>
                <w:color w:val="000000" w:themeColor="text1"/>
                <w:sz w:val="24"/>
                <w:szCs w:val="24"/>
              </w:rPr>
              <w:t>(2)</w:t>
            </w:r>
            <w:r w:rsidR="008D09F1" w:rsidRPr="001302AB">
              <w:rPr>
                <w:color w:val="000000" w:themeColor="text1"/>
                <w:sz w:val="24"/>
                <w:szCs w:val="24"/>
              </w:rPr>
              <w:t xml:space="preserve">    </w:t>
            </w:r>
            <w:r w:rsidR="00007C0F" w:rsidRPr="001302AB">
              <w:rPr>
                <w:color w:val="000000" w:themeColor="text1"/>
                <w:sz w:val="24"/>
                <w:szCs w:val="24"/>
              </w:rPr>
              <w:t>Taahhüt Beyannamesi</w:t>
            </w:r>
          </w:p>
          <w:p w14:paraId="2345674E" w14:textId="5B509CF7" w:rsidR="00007C0F" w:rsidRPr="001302AB" w:rsidRDefault="00007C0F" w:rsidP="00007C0F">
            <w:pPr>
              <w:ind w:left="1486" w:hanging="993"/>
              <w:jc w:val="both"/>
              <w:rPr>
                <w:color w:val="000000" w:themeColor="text1"/>
                <w:sz w:val="24"/>
                <w:szCs w:val="24"/>
              </w:rPr>
            </w:pPr>
            <w:r w:rsidRPr="001302AB">
              <w:rPr>
                <w:color w:val="000000" w:themeColor="text1"/>
                <w:sz w:val="24"/>
                <w:szCs w:val="24"/>
              </w:rPr>
              <w:t>(3)</w:t>
            </w:r>
            <w:r w:rsidR="008D09F1" w:rsidRPr="001302AB">
              <w:rPr>
                <w:color w:val="000000" w:themeColor="text1"/>
                <w:sz w:val="24"/>
                <w:szCs w:val="24"/>
              </w:rPr>
              <w:t xml:space="preserve">    </w:t>
            </w:r>
            <w:r w:rsidRPr="001302AB">
              <w:rPr>
                <w:color w:val="000000" w:themeColor="text1"/>
                <w:sz w:val="24"/>
                <w:szCs w:val="24"/>
              </w:rPr>
              <w:t>Kabul Mektubu;</w:t>
            </w:r>
          </w:p>
          <w:p w14:paraId="3898EBBC" w14:textId="5FEC4550" w:rsidR="00007C0F" w:rsidRPr="001302AB" w:rsidRDefault="00EA7F0E" w:rsidP="00007C0F">
            <w:pPr>
              <w:ind w:left="493"/>
              <w:jc w:val="both"/>
              <w:rPr>
                <w:color w:val="000000" w:themeColor="text1"/>
                <w:sz w:val="24"/>
                <w:szCs w:val="24"/>
              </w:rPr>
            </w:pPr>
            <w:r w:rsidRPr="001302AB">
              <w:rPr>
                <w:color w:val="000000" w:themeColor="text1"/>
                <w:sz w:val="24"/>
                <w:szCs w:val="24"/>
              </w:rPr>
              <w:t>(4)</w:t>
            </w:r>
            <w:r w:rsidR="008D09F1" w:rsidRPr="001302AB">
              <w:rPr>
                <w:color w:val="000000" w:themeColor="text1"/>
                <w:sz w:val="24"/>
                <w:szCs w:val="24"/>
              </w:rPr>
              <w:t xml:space="preserve">    </w:t>
            </w:r>
            <w:r w:rsidR="00007C0F" w:rsidRPr="001302AB">
              <w:rPr>
                <w:color w:val="000000" w:themeColor="text1"/>
                <w:sz w:val="24"/>
                <w:szCs w:val="24"/>
              </w:rPr>
              <w:t>Yüklenicinin Teklifi;</w:t>
            </w:r>
          </w:p>
          <w:p w14:paraId="5D986150" w14:textId="47154281" w:rsidR="00007C0F" w:rsidRPr="001302AB" w:rsidRDefault="00EA7F0E" w:rsidP="00007C0F">
            <w:pPr>
              <w:ind w:left="493"/>
              <w:jc w:val="both"/>
              <w:rPr>
                <w:color w:val="000000" w:themeColor="text1"/>
                <w:sz w:val="24"/>
                <w:szCs w:val="24"/>
              </w:rPr>
            </w:pPr>
            <w:r w:rsidRPr="001302AB">
              <w:rPr>
                <w:color w:val="000000" w:themeColor="text1"/>
                <w:sz w:val="24"/>
                <w:szCs w:val="24"/>
              </w:rPr>
              <w:t>(5)</w:t>
            </w:r>
            <w:r w:rsidR="008D09F1" w:rsidRPr="001302AB">
              <w:rPr>
                <w:color w:val="000000" w:themeColor="text1"/>
                <w:sz w:val="24"/>
                <w:szCs w:val="24"/>
              </w:rPr>
              <w:t xml:space="preserve">    </w:t>
            </w:r>
            <w:r w:rsidR="00007C0F" w:rsidRPr="001302AB">
              <w:rPr>
                <w:color w:val="000000" w:themeColor="text1"/>
                <w:sz w:val="24"/>
                <w:szCs w:val="24"/>
              </w:rPr>
              <w:t xml:space="preserve">İşveren/İdare tarafından yayınlanabilecek zeyilnameler; </w:t>
            </w:r>
          </w:p>
          <w:p w14:paraId="39DA27FC" w14:textId="39FE9E37" w:rsidR="00007C0F" w:rsidRPr="001302AB" w:rsidRDefault="00EA7F0E" w:rsidP="00007C0F">
            <w:pPr>
              <w:ind w:left="493"/>
              <w:jc w:val="both"/>
              <w:rPr>
                <w:color w:val="000000" w:themeColor="text1"/>
                <w:sz w:val="24"/>
                <w:szCs w:val="24"/>
              </w:rPr>
            </w:pPr>
            <w:r w:rsidRPr="001302AB">
              <w:rPr>
                <w:color w:val="000000" w:themeColor="text1"/>
                <w:sz w:val="24"/>
                <w:szCs w:val="24"/>
              </w:rPr>
              <w:t>(6)</w:t>
            </w:r>
            <w:r w:rsidR="008D09F1" w:rsidRPr="001302AB">
              <w:rPr>
                <w:color w:val="000000" w:themeColor="text1"/>
                <w:sz w:val="24"/>
                <w:szCs w:val="24"/>
              </w:rPr>
              <w:t xml:space="preserve">    </w:t>
            </w:r>
            <w:r w:rsidR="00007C0F" w:rsidRPr="001302AB">
              <w:rPr>
                <w:color w:val="000000" w:themeColor="text1"/>
                <w:sz w:val="24"/>
                <w:szCs w:val="24"/>
              </w:rPr>
              <w:t>Sözleşmenin Özel Şartları;</w:t>
            </w:r>
          </w:p>
          <w:p w14:paraId="013CB3EF" w14:textId="0933946E" w:rsidR="00007C0F" w:rsidRPr="001302AB" w:rsidRDefault="00EA7F0E" w:rsidP="00007C0F">
            <w:pPr>
              <w:ind w:left="493"/>
              <w:jc w:val="both"/>
              <w:rPr>
                <w:color w:val="000000" w:themeColor="text1"/>
                <w:sz w:val="24"/>
                <w:szCs w:val="24"/>
              </w:rPr>
            </w:pPr>
            <w:r w:rsidRPr="001302AB">
              <w:rPr>
                <w:color w:val="000000" w:themeColor="text1"/>
                <w:sz w:val="24"/>
                <w:szCs w:val="24"/>
              </w:rPr>
              <w:t>(7)</w:t>
            </w:r>
            <w:r w:rsidR="008D09F1" w:rsidRPr="001302AB">
              <w:rPr>
                <w:color w:val="000000" w:themeColor="text1"/>
                <w:sz w:val="24"/>
                <w:szCs w:val="24"/>
              </w:rPr>
              <w:t xml:space="preserve">    </w:t>
            </w:r>
            <w:r w:rsidR="00007C0F" w:rsidRPr="001302AB">
              <w:rPr>
                <w:color w:val="000000" w:themeColor="text1"/>
                <w:sz w:val="24"/>
                <w:szCs w:val="24"/>
              </w:rPr>
              <w:t>Sözleşmenin Genel Şartları;</w:t>
            </w:r>
          </w:p>
          <w:p w14:paraId="10CF92F2" w14:textId="164DC9C0" w:rsidR="00007C0F" w:rsidRPr="001302AB" w:rsidRDefault="00EA7F0E" w:rsidP="00007C0F">
            <w:pPr>
              <w:ind w:left="493"/>
              <w:jc w:val="both"/>
              <w:rPr>
                <w:color w:val="000000" w:themeColor="text1"/>
                <w:sz w:val="24"/>
                <w:szCs w:val="24"/>
              </w:rPr>
            </w:pPr>
            <w:r w:rsidRPr="001302AB">
              <w:rPr>
                <w:color w:val="000000" w:themeColor="text1"/>
                <w:sz w:val="24"/>
                <w:szCs w:val="24"/>
              </w:rPr>
              <w:t>(8)</w:t>
            </w:r>
            <w:r w:rsidR="008D09F1" w:rsidRPr="001302AB">
              <w:rPr>
                <w:color w:val="000000" w:themeColor="text1"/>
                <w:sz w:val="24"/>
                <w:szCs w:val="24"/>
              </w:rPr>
              <w:t xml:space="preserve">    </w:t>
            </w:r>
            <w:r w:rsidR="00C16F02" w:rsidRPr="001302AB">
              <w:rPr>
                <w:color w:val="000000" w:themeColor="text1"/>
                <w:sz w:val="24"/>
                <w:szCs w:val="24"/>
              </w:rPr>
              <w:t>Özel Teknik Şartname ve İş Tarifleri;</w:t>
            </w:r>
          </w:p>
          <w:p w14:paraId="06450D75" w14:textId="0DE1C200" w:rsidR="00007C0F" w:rsidRPr="001302AB" w:rsidRDefault="00EA7F0E" w:rsidP="00007C0F">
            <w:pPr>
              <w:ind w:left="493"/>
              <w:jc w:val="both"/>
              <w:rPr>
                <w:color w:val="000000" w:themeColor="text1"/>
                <w:sz w:val="24"/>
                <w:szCs w:val="24"/>
              </w:rPr>
            </w:pPr>
            <w:r w:rsidRPr="001302AB">
              <w:rPr>
                <w:color w:val="000000" w:themeColor="text1"/>
                <w:sz w:val="24"/>
                <w:szCs w:val="24"/>
              </w:rPr>
              <w:t>(9)</w:t>
            </w:r>
            <w:r w:rsidR="008D09F1" w:rsidRPr="001302AB">
              <w:rPr>
                <w:color w:val="000000" w:themeColor="text1"/>
                <w:sz w:val="24"/>
                <w:szCs w:val="24"/>
              </w:rPr>
              <w:t xml:space="preserve">    </w:t>
            </w:r>
            <w:r w:rsidR="00C16F02" w:rsidRPr="001302AB">
              <w:rPr>
                <w:color w:val="000000" w:themeColor="text1"/>
                <w:sz w:val="24"/>
                <w:szCs w:val="24"/>
              </w:rPr>
              <w:t>Çizim/Tasarımlar;</w:t>
            </w:r>
          </w:p>
          <w:p w14:paraId="222201AF" w14:textId="0F33AC1B" w:rsidR="00007C0F" w:rsidRPr="001302AB" w:rsidRDefault="00EA7F0E" w:rsidP="00007C0F">
            <w:pPr>
              <w:ind w:left="493"/>
              <w:jc w:val="both"/>
              <w:rPr>
                <w:color w:val="000000" w:themeColor="text1"/>
                <w:sz w:val="24"/>
                <w:szCs w:val="24"/>
              </w:rPr>
            </w:pPr>
            <w:r w:rsidRPr="001302AB">
              <w:rPr>
                <w:color w:val="000000" w:themeColor="text1"/>
                <w:sz w:val="24"/>
                <w:szCs w:val="24"/>
              </w:rPr>
              <w:t>(10)</w:t>
            </w:r>
            <w:r w:rsidR="008D09F1" w:rsidRPr="001302AB">
              <w:rPr>
                <w:color w:val="000000" w:themeColor="text1"/>
                <w:sz w:val="24"/>
                <w:szCs w:val="24"/>
              </w:rPr>
              <w:t xml:space="preserve">   </w:t>
            </w:r>
            <w:r w:rsidR="00007C0F" w:rsidRPr="001302AB">
              <w:rPr>
                <w:color w:val="000000" w:themeColor="text1"/>
                <w:sz w:val="24"/>
                <w:szCs w:val="24"/>
              </w:rPr>
              <w:t>Teklif Formu, Teklif Fiyat Çizelgeleri;</w:t>
            </w:r>
          </w:p>
          <w:p w14:paraId="0DA74CF0" w14:textId="23EA9B54" w:rsidR="00007C0F" w:rsidRPr="001302AB" w:rsidRDefault="00EA7F0E" w:rsidP="00007C0F">
            <w:pPr>
              <w:ind w:left="1344" w:hanging="851"/>
              <w:jc w:val="both"/>
              <w:rPr>
                <w:color w:val="000000" w:themeColor="text1"/>
                <w:sz w:val="24"/>
                <w:szCs w:val="24"/>
              </w:rPr>
            </w:pPr>
            <w:r w:rsidRPr="001302AB">
              <w:rPr>
                <w:color w:val="000000" w:themeColor="text1"/>
                <w:sz w:val="24"/>
                <w:szCs w:val="24"/>
              </w:rPr>
              <w:t>(11)</w:t>
            </w:r>
            <w:r w:rsidR="008D09F1" w:rsidRPr="001302AB">
              <w:rPr>
                <w:color w:val="000000" w:themeColor="text1"/>
                <w:sz w:val="24"/>
                <w:szCs w:val="24"/>
              </w:rPr>
              <w:t xml:space="preserve">   </w:t>
            </w:r>
            <w:r w:rsidRPr="001302AB">
              <w:rPr>
                <w:color w:val="000000" w:themeColor="text1"/>
                <w:sz w:val="24"/>
                <w:szCs w:val="24"/>
              </w:rPr>
              <w:t xml:space="preserve"> </w:t>
            </w:r>
            <w:r w:rsidR="00007C0F" w:rsidRPr="001302AB">
              <w:rPr>
                <w:color w:val="000000" w:themeColor="text1"/>
                <w:sz w:val="24"/>
                <w:szCs w:val="24"/>
              </w:rPr>
              <w:t>Sözleşmeye dâhil edilecek olan ve Sözleşmenin Özel Şartları Bölümü'nde listelenen, Yüklenicinin teklifi ile birlikte sunulacak diğer belgeler</w:t>
            </w:r>
          </w:p>
          <w:p w14:paraId="663F516A" w14:textId="77777777" w:rsidR="00007C0F" w:rsidRPr="001302AB" w:rsidRDefault="00007C0F" w:rsidP="00007C0F">
            <w:pPr>
              <w:jc w:val="both"/>
              <w:rPr>
                <w:color w:val="000000" w:themeColor="text1"/>
                <w:sz w:val="24"/>
                <w:szCs w:val="24"/>
              </w:rPr>
            </w:pPr>
          </w:p>
        </w:tc>
      </w:tr>
      <w:tr w:rsidR="00BD513A" w:rsidRPr="001302AB" w14:paraId="030D915D" w14:textId="77777777" w:rsidTr="00007C0F">
        <w:tc>
          <w:tcPr>
            <w:tcW w:w="2340" w:type="dxa"/>
          </w:tcPr>
          <w:p w14:paraId="2FFCE5A0" w14:textId="77777777" w:rsidR="00007C0F" w:rsidRPr="001302AB" w:rsidRDefault="00007C0F" w:rsidP="00007C0F">
            <w:pPr>
              <w:rPr>
                <w:b/>
                <w:color w:val="000000" w:themeColor="text1"/>
                <w:sz w:val="24"/>
                <w:szCs w:val="24"/>
              </w:rPr>
            </w:pPr>
            <w:bookmarkStart w:id="132" w:name="_Toc126265134"/>
            <w:bookmarkStart w:id="133" w:name="_Toc126265808"/>
            <w:bookmarkStart w:id="134" w:name="_Toc126265917"/>
            <w:bookmarkStart w:id="135" w:name="_Toc126266174"/>
            <w:bookmarkStart w:id="136" w:name="_Toc126266315"/>
            <w:bookmarkStart w:id="137" w:name="_Toc126267096"/>
            <w:bookmarkStart w:id="138" w:name="_Toc126267307"/>
            <w:r w:rsidRPr="001302AB">
              <w:rPr>
                <w:b/>
                <w:color w:val="000000" w:themeColor="text1"/>
                <w:sz w:val="24"/>
                <w:szCs w:val="24"/>
              </w:rPr>
              <w:t>3. Sözleşmenin Dili ve Uygulanabilir Hukuk</w:t>
            </w:r>
            <w:bookmarkEnd w:id="132"/>
            <w:bookmarkEnd w:id="133"/>
            <w:bookmarkEnd w:id="134"/>
            <w:bookmarkEnd w:id="135"/>
            <w:bookmarkEnd w:id="136"/>
            <w:bookmarkEnd w:id="137"/>
            <w:bookmarkEnd w:id="138"/>
          </w:p>
        </w:tc>
        <w:tc>
          <w:tcPr>
            <w:tcW w:w="7234" w:type="dxa"/>
          </w:tcPr>
          <w:p w14:paraId="1401F216"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3.1</w:t>
            </w:r>
            <w:r w:rsidRPr="001302AB">
              <w:rPr>
                <w:color w:val="000000" w:themeColor="text1"/>
                <w:sz w:val="24"/>
                <w:szCs w:val="24"/>
              </w:rPr>
              <w:tab/>
              <w:t>Sözleşme dili ve Sözleşmede esas alınacak kanun Sözleşmenin Özel Şartları Kısmında belirtilmiştir.</w:t>
            </w:r>
          </w:p>
          <w:p w14:paraId="29B0E9FE" w14:textId="77777777" w:rsidR="00007C0F" w:rsidRPr="001302AB" w:rsidRDefault="00007C0F" w:rsidP="00007C0F">
            <w:pPr>
              <w:ind w:left="493" w:hanging="493"/>
              <w:jc w:val="both"/>
              <w:rPr>
                <w:color w:val="000000" w:themeColor="text1"/>
                <w:sz w:val="24"/>
                <w:szCs w:val="24"/>
              </w:rPr>
            </w:pPr>
          </w:p>
        </w:tc>
      </w:tr>
      <w:tr w:rsidR="00BD513A" w:rsidRPr="001302AB" w14:paraId="076685BF" w14:textId="77777777" w:rsidTr="00007C0F">
        <w:tc>
          <w:tcPr>
            <w:tcW w:w="2340" w:type="dxa"/>
          </w:tcPr>
          <w:p w14:paraId="3A8E5954" w14:textId="445F1D3D" w:rsidR="00007C0F" w:rsidRPr="001302AB" w:rsidRDefault="00007C0F" w:rsidP="00007C0F">
            <w:pPr>
              <w:rPr>
                <w:b/>
                <w:color w:val="000000" w:themeColor="text1"/>
                <w:sz w:val="24"/>
                <w:szCs w:val="24"/>
              </w:rPr>
            </w:pPr>
            <w:bookmarkStart w:id="139" w:name="_Toc126265135"/>
            <w:bookmarkStart w:id="140" w:name="_Toc126265809"/>
            <w:bookmarkStart w:id="141" w:name="_Toc126265918"/>
            <w:bookmarkStart w:id="142" w:name="_Toc126266175"/>
            <w:bookmarkStart w:id="143" w:name="_Toc126266316"/>
            <w:bookmarkStart w:id="144" w:name="_Toc126267097"/>
            <w:bookmarkStart w:id="145" w:name="_Toc126267308"/>
            <w:r w:rsidRPr="001302AB">
              <w:rPr>
                <w:b/>
                <w:color w:val="000000" w:themeColor="text1"/>
                <w:sz w:val="24"/>
                <w:szCs w:val="24"/>
              </w:rPr>
              <w:t xml:space="preserve">4. Proje </w:t>
            </w:r>
            <w:r w:rsidR="007B37AE" w:rsidRPr="001302AB">
              <w:rPr>
                <w:b/>
                <w:color w:val="000000" w:themeColor="text1"/>
                <w:sz w:val="24"/>
                <w:szCs w:val="24"/>
              </w:rPr>
              <w:t>Müdürü (</w:t>
            </w:r>
            <w:r w:rsidRPr="001302AB">
              <w:rPr>
                <w:b/>
                <w:color w:val="000000" w:themeColor="text1"/>
                <w:sz w:val="24"/>
                <w:szCs w:val="24"/>
              </w:rPr>
              <w:t>Yöneticisi</w:t>
            </w:r>
            <w:r w:rsidR="007B37AE" w:rsidRPr="001302AB">
              <w:rPr>
                <w:b/>
                <w:color w:val="000000" w:themeColor="text1"/>
                <w:sz w:val="24"/>
                <w:szCs w:val="24"/>
              </w:rPr>
              <w:t>)</w:t>
            </w:r>
            <w:r w:rsidRPr="001302AB">
              <w:rPr>
                <w:b/>
                <w:color w:val="000000" w:themeColor="text1"/>
                <w:sz w:val="24"/>
                <w:szCs w:val="24"/>
              </w:rPr>
              <w:t xml:space="preserve"> Tarafından Alınacak Kararlar</w:t>
            </w:r>
            <w:bookmarkEnd w:id="139"/>
            <w:bookmarkEnd w:id="140"/>
            <w:bookmarkEnd w:id="141"/>
            <w:bookmarkEnd w:id="142"/>
            <w:bookmarkEnd w:id="143"/>
            <w:bookmarkEnd w:id="144"/>
            <w:bookmarkEnd w:id="145"/>
          </w:p>
        </w:tc>
        <w:tc>
          <w:tcPr>
            <w:tcW w:w="7234" w:type="dxa"/>
          </w:tcPr>
          <w:p w14:paraId="0205BC5F"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4.1</w:t>
            </w:r>
            <w:r w:rsidRPr="001302AB">
              <w:rPr>
                <w:color w:val="000000" w:themeColor="text1"/>
                <w:sz w:val="24"/>
                <w:szCs w:val="24"/>
              </w:rPr>
              <w:tab/>
              <w:t xml:space="preserve">Aksi özel olarak belirtilmedikçe, Proje Müdürü, İşveren temsilcisi sıfatıyla, Yüklenici ile İşveren/İdare arasındaki Sözleşme ile ilgili konularda karar verecektir. </w:t>
            </w:r>
          </w:p>
          <w:p w14:paraId="31182C41" w14:textId="77777777" w:rsidR="00007C0F" w:rsidRPr="001302AB" w:rsidRDefault="00007C0F" w:rsidP="00007C0F">
            <w:pPr>
              <w:ind w:left="493" w:hanging="493"/>
              <w:jc w:val="both"/>
              <w:rPr>
                <w:color w:val="000000" w:themeColor="text1"/>
                <w:sz w:val="24"/>
                <w:szCs w:val="24"/>
              </w:rPr>
            </w:pPr>
          </w:p>
        </w:tc>
      </w:tr>
      <w:tr w:rsidR="00BD513A" w:rsidRPr="001302AB" w14:paraId="3070AD21" w14:textId="77777777" w:rsidTr="00007C0F">
        <w:tc>
          <w:tcPr>
            <w:tcW w:w="2340" w:type="dxa"/>
          </w:tcPr>
          <w:p w14:paraId="0325A97C" w14:textId="77777777" w:rsidR="00007C0F" w:rsidRPr="001302AB" w:rsidRDefault="00007C0F" w:rsidP="00007C0F">
            <w:pPr>
              <w:rPr>
                <w:b/>
                <w:color w:val="000000" w:themeColor="text1"/>
                <w:sz w:val="24"/>
                <w:szCs w:val="24"/>
              </w:rPr>
            </w:pPr>
            <w:bookmarkStart w:id="146" w:name="_Toc126265136"/>
            <w:bookmarkStart w:id="147" w:name="_Toc126265810"/>
            <w:bookmarkStart w:id="148" w:name="_Toc126265919"/>
            <w:bookmarkStart w:id="149" w:name="_Toc126266176"/>
            <w:bookmarkStart w:id="150" w:name="_Toc126266317"/>
            <w:bookmarkStart w:id="151" w:name="_Toc126267098"/>
            <w:bookmarkStart w:id="152" w:name="_Toc126267309"/>
            <w:r w:rsidRPr="001302AB">
              <w:rPr>
                <w:b/>
                <w:color w:val="000000" w:themeColor="text1"/>
                <w:sz w:val="24"/>
                <w:szCs w:val="24"/>
              </w:rPr>
              <w:lastRenderedPageBreak/>
              <w:t>5. Yetki Verme</w:t>
            </w:r>
            <w:bookmarkEnd w:id="146"/>
            <w:bookmarkEnd w:id="147"/>
            <w:bookmarkEnd w:id="148"/>
            <w:bookmarkEnd w:id="149"/>
            <w:bookmarkEnd w:id="150"/>
            <w:bookmarkEnd w:id="151"/>
            <w:bookmarkEnd w:id="152"/>
          </w:p>
        </w:tc>
        <w:tc>
          <w:tcPr>
            <w:tcW w:w="7234" w:type="dxa"/>
          </w:tcPr>
          <w:p w14:paraId="56E3BD42" w14:textId="52056CD9" w:rsidR="00007C0F" w:rsidRPr="001302AB" w:rsidRDefault="00007C0F" w:rsidP="00007C0F">
            <w:pPr>
              <w:ind w:left="493" w:hanging="493"/>
              <w:jc w:val="both"/>
              <w:rPr>
                <w:color w:val="000000" w:themeColor="text1"/>
                <w:sz w:val="24"/>
                <w:szCs w:val="24"/>
              </w:rPr>
            </w:pPr>
            <w:r w:rsidRPr="001302AB">
              <w:rPr>
                <w:color w:val="000000" w:themeColor="text1"/>
                <w:sz w:val="24"/>
                <w:szCs w:val="24"/>
              </w:rPr>
              <w:t>5.1</w:t>
            </w:r>
            <w:r w:rsidRPr="001302AB">
              <w:rPr>
                <w:color w:val="000000" w:themeColor="text1"/>
                <w:sz w:val="24"/>
                <w:szCs w:val="24"/>
              </w:rPr>
              <w:tab/>
              <w:t xml:space="preserve">Proje </w:t>
            </w:r>
            <w:r w:rsidR="00421A0F" w:rsidRPr="001302AB">
              <w:rPr>
                <w:color w:val="000000" w:themeColor="text1"/>
                <w:sz w:val="24"/>
                <w:szCs w:val="24"/>
              </w:rPr>
              <w:t xml:space="preserve">Yöneticisi </w:t>
            </w:r>
            <w:r w:rsidRPr="001302AB">
              <w:rPr>
                <w:color w:val="000000" w:themeColor="text1"/>
                <w:sz w:val="24"/>
                <w:szCs w:val="24"/>
              </w:rPr>
              <w:t xml:space="preserve">görev ve sorumluluklarından bazılarını, Yükleniciye bildirimde bulunmak koşuluyla, Hakem harici diğer kişilere devredebilecek ve verdiği herhangi bir yetkiyi yine Yükleniciye bildirimde bulunmak suretiyle iptal edebilecektir. </w:t>
            </w:r>
          </w:p>
          <w:p w14:paraId="79E06431" w14:textId="77777777" w:rsidR="00007C0F" w:rsidRPr="001302AB" w:rsidRDefault="00007C0F" w:rsidP="00007C0F">
            <w:pPr>
              <w:jc w:val="both"/>
              <w:rPr>
                <w:color w:val="000000" w:themeColor="text1"/>
                <w:sz w:val="24"/>
                <w:szCs w:val="24"/>
              </w:rPr>
            </w:pPr>
          </w:p>
        </w:tc>
      </w:tr>
      <w:tr w:rsidR="00BD513A" w:rsidRPr="001302AB" w14:paraId="2D99E698" w14:textId="77777777" w:rsidTr="00007C0F">
        <w:tc>
          <w:tcPr>
            <w:tcW w:w="2340" w:type="dxa"/>
          </w:tcPr>
          <w:p w14:paraId="6DAE923E" w14:textId="77777777" w:rsidR="00007C0F" w:rsidRPr="001302AB" w:rsidRDefault="00007C0F" w:rsidP="00007C0F">
            <w:pPr>
              <w:rPr>
                <w:b/>
                <w:color w:val="000000" w:themeColor="text1"/>
                <w:sz w:val="24"/>
                <w:szCs w:val="24"/>
              </w:rPr>
            </w:pPr>
            <w:bookmarkStart w:id="153" w:name="_Toc126265137"/>
            <w:bookmarkStart w:id="154" w:name="_Toc126265811"/>
            <w:bookmarkStart w:id="155" w:name="_Toc126265920"/>
            <w:bookmarkStart w:id="156" w:name="_Toc126266177"/>
            <w:bookmarkStart w:id="157" w:name="_Toc126266318"/>
            <w:bookmarkStart w:id="158" w:name="_Toc126267099"/>
            <w:bookmarkStart w:id="159" w:name="_Toc126267310"/>
            <w:r w:rsidRPr="001302AB">
              <w:rPr>
                <w:b/>
                <w:color w:val="000000" w:themeColor="text1"/>
                <w:sz w:val="24"/>
                <w:szCs w:val="24"/>
              </w:rPr>
              <w:t>6. İletişim</w:t>
            </w:r>
            <w:bookmarkEnd w:id="153"/>
            <w:bookmarkEnd w:id="154"/>
            <w:bookmarkEnd w:id="155"/>
            <w:bookmarkEnd w:id="156"/>
            <w:bookmarkEnd w:id="157"/>
            <w:bookmarkEnd w:id="158"/>
            <w:bookmarkEnd w:id="159"/>
          </w:p>
        </w:tc>
        <w:tc>
          <w:tcPr>
            <w:tcW w:w="7234" w:type="dxa"/>
          </w:tcPr>
          <w:p w14:paraId="4C264BBD"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6.1</w:t>
            </w:r>
            <w:r w:rsidRPr="001302AB">
              <w:rPr>
                <w:color w:val="000000" w:themeColor="text1"/>
                <w:sz w:val="24"/>
                <w:szCs w:val="24"/>
              </w:rPr>
              <w:tab/>
              <w:t xml:space="preserve">Taraflar arasında, işbu bölümde söz edilen her türlü haberleşme/mesaj iletimi, yalnızca yazılı olarak yapıldığı zaman geçerli olacaktır. Herhangi bir tebligat ise, yalnızca teslim edildiğinde geçerli olacaktır. </w:t>
            </w:r>
          </w:p>
          <w:p w14:paraId="5D2D4AC2" w14:textId="77777777" w:rsidR="00CB767B" w:rsidRPr="001302AB" w:rsidRDefault="00CB767B" w:rsidP="00007C0F">
            <w:pPr>
              <w:ind w:left="493" w:hanging="493"/>
              <w:jc w:val="both"/>
              <w:rPr>
                <w:color w:val="000000" w:themeColor="text1"/>
                <w:sz w:val="24"/>
                <w:szCs w:val="24"/>
              </w:rPr>
            </w:pPr>
          </w:p>
        </w:tc>
      </w:tr>
      <w:tr w:rsidR="00BD513A" w:rsidRPr="001302AB" w14:paraId="2B18E962" w14:textId="77777777" w:rsidTr="00007C0F">
        <w:tc>
          <w:tcPr>
            <w:tcW w:w="2340" w:type="dxa"/>
          </w:tcPr>
          <w:p w14:paraId="04302133" w14:textId="77777777" w:rsidR="00007C0F" w:rsidRPr="001302AB" w:rsidRDefault="00007C0F" w:rsidP="00007C0F">
            <w:pPr>
              <w:rPr>
                <w:b/>
                <w:color w:val="000000" w:themeColor="text1"/>
                <w:sz w:val="24"/>
                <w:szCs w:val="24"/>
              </w:rPr>
            </w:pPr>
            <w:r w:rsidRPr="001302AB">
              <w:rPr>
                <w:b/>
                <w:color w:val="000000" w:themeColor="text1"/>
                <w:sz w:val="24"/>
                <w:szCs w:val="24"/>
              </w:rPr>
              <w:br w:type="page"/>
              <w:t>7. Alt-Yüklenicilere İş Verilmesi</w:t>
            </w:r>
          </w:p>
        </w:tc>
        <w:tc>
          <w:tcPr>
            <w:tcW w:w="7234" w:type="dxa"/>
          </w:tcPr>
          <w:p w14:paraId="45765C0C" w14:textId="34422871" w:rsidR="00007C0F" w:rsidRPr="001302AB" w:rsidRDefault="00007C0F" w:rsidP="00007C0F">
            <w:pPr>
              <w:ind w:left="493" w:hanging="493"/>
              <w:jc w:val="both"/>
              <w:rPr>
                <w:color w:val="000000" w:themeColor="text1"/>
                <w:sz w:val="24"/>
                <w:szCs w:val="24"/>
              </w:rPr>
            </w:pPr>
            <w:r w:rsidRPr="001302AB">
              <w:rPr>
                <w:color w:val="000000" w:themeColor="text1"/>
                <w:sz w:val="24"/>
                <w:szCs w:val="24"/>
              </w:rPr>
              <w:t>7.1</w:t>
            </w:r>
            <w:r w:rsidRPr="001302AB">
              <w:rPr>
                <w:color w:val="000000" w:themeColor="text1"/>
                <w:sz w:val="24"/>
                <w:szCs w:val="24"/>
              </w:rPr>
              <w:tab/>
              <w:t xml:space="preserve">Yüklenici, Proje Müdürünün yazılı onayı ile alt-yükleniciye iş verebilir; ancak, </w:t>
            </w:r>
            <w:r w:rsidR="000958DC" w:rsidRPr="001302AB">
              <w:rPr>
                <w:color w:val="000000" w:themeColor="text1"/>
                <w:sz w:val="24"/>
                <w:szCs w:val="24"/>
              </w:rPr>
              <w:t>İşveren ‘in</w:t>
            </w:r>
            <w:r w:rsidRPr="001302AB">
              <w:rPr>
                <w:color w:val="000000" w:themeColor="text1"/>
                <w:sz w:val="24"/>
                <w:szCs w:val="24"/>
              </w:rPr>
              <w:t xml:space="preserve"> yazılı onayı olmaksızın Sözleşmenin tümünü veya önemli bir kısmını alt yükleniciye veremez, devir ve temlik edemez. Alt Yükleniciye iş verme, Yüklenicinin sorumluluklarını değiştirmeyecektir.</w:t>
            </w:r>
          </w:p>
          <w:p w14:paraId="68B60CE0" w14:textId="77777777" w:rsidR="00007C0F" w:rsidRPr="001302AB" w:rsidRDefault="00007C0F" w:rsidP="00007C0F">
            <w:pPr>
              <w:jc w:val="both"/>
              <w:rPr>
                <w:color w:val="000000" w:themeColor="text1"/>
                <w:sz w:val="24"/>
                <w:szCs w:val="24"/>
              </w:rPr>
            </w:pPr>
          </w:p>
        </w:tc>
      </w:tr>
      <w:tr w:rsidR="00BD513A" w:rsidRPr="001302AB" w14:paraId="409893BC" w14:textId="77777777" w:rsidTr="00007C0F">
        <w:tc>
          <w:tcPr>
            <w:tcW w:w="2340" w:type="dxa"/>
          </w:tcPr>
          <w:p w14:paraId="75BE1FAD" w14:textId="77777777" w:rsidR="00007C0F" w:rsidRPr="001302AB" w:rsidRDefault="00007C0F" w:rsidP="00007C0F">
            <w:pPr>
              <w:rPr>
                <w:b/>
                <w:color w:val="000000" w:themeColor="text1"/>
                <w:sz w:val="24"/>
                <w:szCs w:val="24"/>
              </w:rPr>
            </w:pPr>
            <w:bookmarkStart w:id="160" w:name="_Toc126265139"/>
            <w:bookmarkStart w:id="161" w:name="_Toc126265813"/>
            <w:bookmarkStart w:id="162" w:name="_Toc126265922"/>
            <w:bookmarkStart w:id="163" w:name="_Toc126266179"/>
            <w:bookmarkStart w:id="164" w:name="_Toc126266320"/>
            <w:bookmarkStart w:id="165" w:name="_Toc126267101"/>
            <w:bookmarkStart w:id="166" w:name="_Toc126267312"/>
            <w:r w:rsidRPr="001302AB">
              <w:rPr>
                <w:b/>
                <w:color w:val="000000" w:themeColor="text1"/>
                <w:sz w:val="24"/>
                <w:szCs w:val="24"/>
              </w:rPr>
              <w:t>8. Diğer Yükleniciler</w:t>
            </w:r>
            <w:bookmarkEnd w:id="160"/>
            <w:bookmarkEnd w:id="161"/>
            <w:bookmarkEnd w:id="162"/>
            <w:bookmarkEnd w:id="163"/>
            <w:bookmarkEnd w:id="164"/>
            <w:bookmarkEnd w:id="165"/>
            <w:bookmarkEnd w:id="166"/>
          </w:p>
        </w:tc>
        <w:tc>
          <w:tcPr>
            <w:tcW w:w="7234" w:type="dxa"/>
          </w:tcPr>
          <w:p w14:paraId="19D23034" w14:textId="37BF5BDA" w:rsidR="00007C0F" w:rsidRPr="001302AB" w:rsidRDefault="00007C0F" w:rsidP="00007C0F">
            <w:pPr>
              <w:ind w:left="493" w:hanging="493"/>
              <w:jc w:val="both"/>
              <w:rPr>
                <w:color w:val="000000" w:themeColor="text1"/>
                <w:sz w:val="24"/>
                <w:szCs w:val="24"/>
              </w:rPr>
            </w:pPr>
            <w:r w:rsidRPr="001302AB">
              <w:rPr>
                <w:color w:val="000000" w:themeColor="text1"/>
                <w:sz w:val="24"/>
                <w:szCs w:val="24"/>
              </w:rPr>
              <w:t>8.1</w:t>
            </w:r>
            <w:r w:rsidRPr="001302AB">
              <w:rPr>
                <w:color w:val="000000" w:themeColor="text1"/>
                <w:sz w:val="24"/>
                <w:szCs w:val="24"/>
              </w:rPr>
              <w:tab/>
              <w:t>Yüklenici iş yerini, Sözleşmenin Özel Şartları Bölümü/Diğer Yükleniciler ile ilgili Programda belirtilen tarihler arasında, diğer Yükleniciler, kamu ve özel kurum ve kuruluşları ve İşveren</w:t>
            </w:r>
            <w:r w:rsidR="004553AA" w:rsidRPr="001302AB">
              <w:rPr>
                <w:color w:val="000000" w:themeColor="text1"/>
                <w:sz w:val="24"/>
                <w:szCs w:val="24"/>
              </w:rPr>
              <w:t xml:space="preserve"> </w:t>
            </w:r>
            <w:r w:rsidRPr="001302AB">
              <w:rPr>
                <w:color w:val="000000" w:themeColor="text1"/>
                <w:sz w:val="24"/>
                <w:szCs w:val="24"/>
              </w:rPr>
              <w:t xml:space="preserve">ile paylaşacak ve onlarla işbirliği yapacaktır. Yüklenici ayrıca, tüm bu kurum ve kuruluşlara programda belirtildiği şekilde hizmet ve </w:t>
            </w:r>
            <w:r w:rsidR="009331A6" w:rsidRPr="001302AB">
              <w:rPr>
                <w:color w:val="000000" w:themeColor="text1"/>
                <w:sz w:val="24"/>
                <w:szCs w:val="24"/>
              </w:rPr>
              <w:t>imkânları</w:t>
            </w:r>
            <w:r w:rsidRPr="001302AB">
              <w:rPr>
                <w:color w:val="000000" w:themeColor="text1"/>
                <w:sz w:val="24"/>
                <w:szCs w:val="24"/>
              </w:rPr>
              <w:t xml:space="preserve"> sağlayacaktır.</w:t>
            </w:r>
            <w:r w:rsidR="008D09F1" w:rsidRPr="001302AB">
              <w:rPr>
                <w:color w:val="000000" w:themeColor="text1"/>
                <w:sz w:val="24"/>
                <w:szCs w:val="24"/>
              </w:rPr>
              <w:t xml:space="preserve"> </w:t>
            </w:r>
            <w:r w:rsidRPr="001302AB">
              <w:rPr>
                <w:color w:val="000000" w:themeColor="text1"/>
                <w:sz w:val="24"/>
                <w:szCs w:val="24"/>
              </w:rPr>
              <w:t>İşveren, Diğer Yükleniciler ile ilgili Programı Yükleniciyi haberdar etmek suretiyle değiştirebilecektir.</w:t>
            </w:r>
          </w:p>
          <w:p w14:paraId="2F8FF436" w14:textId="77777777" w:rsidR="00007C0F" w:rsidRPr="001302AB" w:rsidRDefault="00007C0F" w:rsidP="00007C0F">
            <w:pPr>
              <w:jc w:val="both"/>
              <w:rPr>
                <w:color w:val="000000" w:themeColor="text1"/>
                <w:sz w:val="24"/>
                <w:szCs w:val="24"/>
              </w:rPr>
            </w:pPr>
          </w:p>
        </w:tc>
      </w:tr>
      <w:tr w:rsidR="00BD513A" w:rsidRPr="001302AB" w14:paraId="09B50CBC" w14:textId="77777777" w:rsidTr="00007C0F">
        <w:tc>
          <w:tcPr>
            <w:tcW w:w="2340" w:type="dxa"/>
          </w:tcPr>
          <w:p w14:paraId="38685E27" w14:textId="77777777" w:rsidR="00007C0F" w:rsidRPr="001302AB" w:rsidRDefault="00007C0F" w:rsidP="00007C0F">
            <w:pPr>
              <w:rPr>
                <w:b/>
                <w:color w:val="000000" w:themeColor="text1"/>
                <w:sz w:val="24"/>
                <w:szCs w:val="24"/>
              </w:rPr>
            </w:pPr>
            <w:bookmarkStart w:id="167" w:name="_Toc126265140"/>
            <w:bookmarkStart w:id="168" w:name="_Toc126265814"/>
            <w:bookmarkStart w:id="169" w:name="_Toc126265923"/>
            <w:bookmarkStart w:id="170" w:name="_Toc126266180"/>
            <w:bookmarkStart w:id="171" w:name="_Toc126266321"/>
            <w:bookmarkStart w:id="172" w:name="_Toc126267102"/>
            <w:bookmarkStart w:id="173" w:name="_Toc126267313"/>
            <w:r w:rsidRPr="001302AB">
              <w:rPr>
                <w:b/>
                <w:color w:val="000000" w:themeColor="text1"/>
                <w:sz w:val="24"/>
                <w:szCs w:val="24"/>
              </w:rPr>
              <w:t>9. Personel</w:t>
            </w:r>
            <w:bookmarkEnd w:id="167"/>
            <w:bookmarkEnd w:id="168"/>
            <w:bookmarkEnd w:id="169"/>
            <w:bookmarkEnd w:id="170"/>
            <w:bookmarkEnd w:id="171"/>
            <w:bookmarkEnd w:id="172"/>
            <w:bookmarkEnd w:id="173"/>
          </w:p>
        </w:tc>
        <w:tc>
          <w:tcPr>
            <w:tcW w:w="7234" w:type="dxa"/>
          </w:tcPr>
          <w:p w14:paraId="16F0C341"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9.1</w:t>
            </w:r>
            <w:r w:rsidRPr="001302AB">
              <w:rPr>
                <w:color w:val="000000" w:themeColor="text1"/>
                <w:sz w:val="24"/>
                <w:szCs w:val="24"/>
              </w:rPr>
              <w:tab/>
              <w:t>Yüklenici, Sözleşmenin Özel Şartları/Kilit Personel Tablosu bölümünde öngörülen her bir pozisyon için önerilmiş olan kilit personeli veya Proje Müdürü tarafından onaylanan diğer personeli istihdam edecektir. Proje Müdürü, bu kilit personelin yerine yapılacak olan değişiklik önerilerini ancak, önerilen personelin yeterlilik ve tecrübesinin listede belirtilen personele eş veya daha iyi olması durumunda onaylayacaktır.</w:t>
            </w:r>
          </w:p>
          <w:p w14:paraId="5332F69A" w14:textId="77777777" w:rsidR="00CB767B" w:rsidRPr="001302AB" w:rsidRDefault="00007C0F" w:rsidP="00007C0F">
            <w:pPr>
              <w:ind w:left="493" w:hanging="493"/>
              <w:jc w:val="both"/>
              <w:rPr>
                <w:color w:val="000000" w:themeColor="text1"/>
                <w:sz w:val="24"/>
                <w:szCs w:val="24"/>
              </w:rPr>
            </w:pPr>
            <w:r w:rsidRPr="001302AB">
              <w:rPr>
                <w:color w:val="000000" w:themeColor="text1"/>
                <w:sz w:val="24"/>
                <w:szCs w:val="24"/>
              </w:rPr>
              <w:t>9.2</w:t>
            </w:r>
            <w:r w:rsidRPr="001302AB">
              <w:rPr>
                <w:color w:val="000000" w:themeColor="text1"/>
                <w:sz w:val="24"/>
                <w:szCs w:val="24"/>
              </w:rPr>
              <w:tab/>
              <w:t>Proje Müdürünün, gerekçelerini açıklayarak, Yüklenicinin herhangi bir personeli veya çalışanının işine son verilmesini istediği durumda, Yüklenici ilgili şahsın 7 (yedi) gün içerisinde sahayı/şantiyeyi terk etmesini ve Sözleşme kapsamındaki işlerle tüm bağlantısını sonlandırmasını sağlayacaktır.</w:t>
            </w:r>
          </w:p>
          <w:p w14:paraId="2D7F5A39" w14:textId="652B609D" w:rsidR="00007C0F" w:rsidRPr="001302AB" w:rsidRDefault="00007C0F" w:rsidP="00007C0F">
            <w:pPr>
              <w:ind w:left="493" w:hanging="493"/>
              <w:jc w:val="both"/>
              <w:rPr>
                <w:color w:val="000000" w:themeColor="text1"/>
                <w:sz w:val="24"/>
                <w:szCs w:val="24"/>
              </w:rPr>
            </w:pPr>
            <w:r w:rsidRPr="001302AB">
              <w:rPr>
                <w:color w:val="000000" w:themeColor="text1"/>
                <w:sz w:val="24"/>
                <w:szCs w:val="24"/>
              </w:rPr>
              <w:t xml:space="preserve"> </w:t>
            </w:r>
          </w:p>
        </w:tc>
      </w:tr>
      <w:tr w:rsidR="00BD513A" w:rsidRPr="001302AB" w14:paraId="3C6FECA9" w14:textId="77777777" w:rsidTr="00007C0F">
        <w:tc>
          <w:tcPr>
            <w:tcW w:w="2340" w:type="dxa"/>
          </w:tcPr>
          <w:p w14:paraId="01B63B7A" w14:textId="77777777" w:rsidR="00007C0F" w:rsidRPr="001302AB" w:rsidRDefault="00007C0F">
            <w:pPr>
              <w:rPr>
                <w:b/>
                <w:bCs/>
                <w:color w:val="000000" w:themeColor="text1"/>
                <w:sz w:val="24"/>
                <w:szCs w:val="24"/>
              </w:rPr>
            </w:pPr>
            <w:bookmarkStart w:id="174" w:name="_Toc126265141"/>
            <w:bookmarkStart w:id="175" w:name="_Toc126265815"/>
            <w:bookmarkStart w:id="176" w:name="_Toc126265924"/>
            <w:bookmarkStart w:id="177" w:name="_Toc126266181"/>
            <w:bookmarkStart w:id="178" w:name="_Toc126266322"/>
            <w:bookmarkStart w:id="179" w:name="_Toc126267103"/>
            <w:bookmarkStart w:id="180" w:name="_Toc126267314"/>
            <w:r w:rsidRPr="001302AB">
              <w:rPr>
                <w:b/>
                <w:bCs/>
                <w:color w:val="000000" w:themeColor="text1"/>
                <w:sz w:val="24"/>
                <w:szCs w:val="24"/>
              </w:rPr>
              <w:t>10. İşverenin ve Yüklenicinin Riskleri</w:t>
            </w:r>
            <w:bookmarkEnd w:id="174"/>
            <w:bookmarkEnd w:id="175"/>
            <w:bookmarkEnd w:id="176"/>
            <w:bookmarkEnd w:id="177"/>
            <w:bookmarkEnd w:id="178"/>
            <w:bookmarkEnd w:id="179"/>
            <w:bookmarkEnd w:id="180"/>
          </w:p>
        </w:tc>
        <w:tc>
          <w:tcPr>
            <w:tcW w:w="7234" w:type="dxa"/>
          </w:tcPr>
          <w:p w14:paraId="47146D1E"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10.1</w:t>
            </w:r>
            <w:r w:rsidRPr="001302AB">
              <w:rPr>
                <w:color w:val="000000" w:themeColor="text1"/>
                <w:sz w:val="24"/>
                <w:szCs w:val="24"/>
              </w:rPr>
              <w:tab/>
              <w:t xml:space="preserve">İşbu Sözleşmede İşveren riskleri olarak tanımlanan riskler, İşveren tarafından; Yüklenici riskleri olarak tanımlanan riskler ise Yüklenici tarafından üstlenilmiş risklerdir. </w:t>
            </w:r>
          </w:p>
          <w:p w14:paraId="75AB01C6" w14:textId="77777777" w:rsidR="00007C0F" w:rsidRPr="001302AB" w:rsidRDefault="00007C0F" w:rsidP="00007C0F">
            <w:pPr>
              <w:jc w:val="both"/>
              <w:rPr>
                <w:color w:val="000000" w:themeColor="text1"/>
                <w:sz w:val="24"/>
                <w:szCs w:val="24"/>
              </w:rPr>
            </w:pPr>
          </w:p>
        </w:tc>
      </w:tr>
      <w:tr w:rsidR="00BD513A" w:rsidRPr="001302AB" w14:paraId="2287452C" w14:textId="77777777" w:rsidTr="00007C0F">
        <w:tc>
          <w:tcPr>
            <w:tcW w:w="2340" w:type="dxa"/>
          </w:tcPr>
          <w:p w14:paraId="2CD6E03E" w14:textId="77777777" w:rsidR="00007C0F" w:rsidRPr="001302AB" w:rsidRDefault="00007C0F">
            <w:pPr>
              <w:rPr>
                <w:b/>
                <w:bCs/>
                <w:color w:val="000000" w:themeColor="text1"/>
                <w:sz w:val="24"/>
                <w:szCs w:val="24"/>
              </w:rPr>
            </w:pPr>
            <w:bookmarkStart w:id="181" w:name="_Toc126265142"/>
            <w:bookmarkStart w:id="182" w:name="_Toc126265816"/>
            <w:bookmarkStart w:id="183" w:name="_Toc126265925"/>
            <w:bookmarkStart w:id="184" w:name="_Toc126266182"/>
            <w:bookmarkStart w:id="185" w:name="_Toc126266323"/>
            <w:bookmarkStart w:id="186" w:name="_Toc126267104"/>
            <w:bookmarkStart w:id="187" w:name="_Toc126267315"/>
            <w:r w:rsidRPr="001302AB">
              <w:rPr>
                <w:b/>
                <w:bCs/>
                <w:color w:val="000000" w:themeColor="text1"/>
                <w:sz w:val="24"/>
                <w:szCs w:val="24"/>
              </w:rPr>
              <w:t>11. İşverenin Riskleri</w:t>
            </w:r>
            <w:bookmarkEnd w:id="181"/>
            <w:bookmarkEnd w:id="182"/>
            <w:bookmarkEnd w:id="183"/>
            <w:bookmarkEnd w:id="184"/>
            <w:bookmarkEnd w:id="185"/>
            <w:bookmarkEnd w:id="186"/>
            <w:bookmarkEnd w:id="187"/>
          </w:p>
        </w:tc>
        <w:tc>
          <w:tcPr>
            <w:tcW w:w="7234" w:type="dxa"/>
          </w:tcPr>
          <w:p w14:paraId="4A6583FD"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11.1</w:t>
            </w:r>
            <w:r w:rsidRPr="001302AB">
              <w:rPr>
                <w:color w:val="000000" w:themeColor="text1"/>
                <w:sz w:val="24"/>
                <w:szCs w:val="24"/>
              </w:rPr>
              <w:tab/>
              <w:t>Proje Başlangıç Tarihi ile Kesin Kabul Belgesinin tanzim edilmesine kadar geçen süre içerisinde meydana gelebilecek aşağıdaki hususlar İşverenin riskleridir:</w:t>
            </w:r>
          </w:p>
          <w:p w14:paraId="3385561B" w14:textId="77777777" w:rsidR="00007C0F" w:rsidRPr="001302AB" w:rsidRDefault="00007C0F">
            <w:pPr>
              <w:ind w:left="493" w:hanging="141"/>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Aşağıdaki sebeplerden kaynaklanabilecek ve şahsi yaralanma, ölüm, mülkiyete (İş, Tesis, Malzeme ve </w:t>
            </w:r>
            <w:proofErr w:type="gramStart"/>
            <w:r w:rsidRPr="001302AB">
              <w:rPr>
                <w:color w:val="000000" w:themeColor="text1"/>
                <w:sz w:val="24"/>
                <w:szCs w:val="24"/>
              </w:rPr>
              <w:t>ekipman</w:t>
            </w:r>
            <w:proofErr w:type="gramEnd"/>
            <w:r w:rsidRPr="001302AB">
              <w:rPr>
                <w:color w:val="000000" w:themeColor="text1"/>
                <w:sz w:val="24"/>
                <w:szCs w:val="24"/>
              </w:rPr>
              <w:t xml:space="preserve"> hariç) zarar gelmesi veya kayıp gibi riskler: </w:t>
            </w:r>
          </w:p>
          <w:p w14:paraId="1D451171" w14:textId="77777777" w:rsidR="00007C0F" w:rsidRPr="001302AB" w:rsidRDefault="00007C0F">
            <w:pPr>
              <w:ind w:left="1344" w:hanging="635"/>
              <w:jc w:val="both"/>
              <w:rPr>
                <w:color w:val="000000" w:themeColor="text1"/>
                <w:sz w:val="24"/>
                <w:szCs w:val="24"/>
              </w:rPr>
            </w:pPr>
            <w:r w:rsidRPr="001302AB">
              <w:rPr>
                <w:color w:val="000000" w:themeColor="text1"/>
                <w:sz w:val="24"/>
                <w:szCs w:val="24"/>
              </w:rPr>
              <w:t>I.</w:t>
            </w:r>
            <w:r w:rsidRPr="001302AB">
              <w:rPr>
                <w:color w:val="000000" w:themeColor="text1"/>
                <w:sz w:val="24"/>
                <w:szCs w:val="24"/>
              </w:rPr>
              <w:tab/>
              <w:t xml:space="preserve">iş yerinin, Sözleşmeye konu işler ve yapım amacı doğrultusunda kullanılması ve işgal edilmesinin kaçınılmaz sonuçları. </w:t>
            </w:r>
          </w:p>
          <w:p w14:paraId="7DBAE866" w14:textId="77777777" w:rsidR="00007C0F" w:rsidRPr="001302AB" w:rsidRDefault="00007C0F">
            <w:pPr>
              <w:ind w:left="1344" w:hanging="709"/>
              <w:jc w:val="both"/>
              <w:rPr>
                <w:color w:val="000000" w:themeColor="text1"/>
                <w:sz w:val="24"/>
                <w:szCs w:val="24"/>
              </w:rPr>
            </w:pPr>
            <w:r w:rsidRPr="001302AB">
              <w:rPr>
                <w:color w:val="000000" w:themeColor="text1"/>
                <w:sz w:val="24"/>
                <w:szCs w:val="24"/>
              </w:rPr>
              <w:lastRenderedPageBreak/>
              <w:t>II.</w:t>
            </w:r>
            <w:r w:rsidRPr="001302AB">
              <w:rPr>
                <w:color w:val="000000" w:themeColor="text1"/>
                <w:sz w:val="24"/>
                <w:szCs w:val="24"/>
              </w:rPr>
              <w:tab/>
              <w:t xml:space="preserve">İşveren veya Yüklenici dışında İşverenle Sözleşme yapan ya da İşveren tarafından istihdam edilecek herhangi bir kişinin yasal hakkını kullanması suretiyle yapılacak müdahaleler ile yasal görevlerin ihmal veya ihlali; </w:t>
            </w:r>
          </w:p>
          <w:p w14:paraId="067294C8" w14:textId="77777777" w:rsidR="00007C0F" w:rsidRPr="001302AB" w:rsidRDefault="00007C0F">
            <w:pPr>
              <w:ind w:left="493" w:hanging="141"/>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 xml:space="preserve">İş, Tesis, Malzeme ve Ekipmanın İşveren hatası, İşveren tarafından hazırlanan projedeki bir hata, savaş hali veya işlerin ifa edildiği ülkeyi doğrudan etkileyebilecek radyoaktif bir kirlenme sebebiyle zarar görmesi riski. </w:t>
            </w:r>
          </w:p>
          <w:p w14:paraId="74C27CB8"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11.2</w:t>
            </w:r>
            <w:r w:rsidRPr="001302AB">
              <w:rPr>
                <w:color w:val="000000" w:themeColor="text1"/>
                <w:sz w:val="24"/>
                <w:szCs w:val="24"/>
              </w:rPr>
              <w:tab/>
              <w:t xml:space="preserve">Proje Başlangıç Tarihi ile Kusurların Düzeltme Belgesinin tanzim edilmesine kadar geçen süre içerisinde, İş, Tesis ve Malzemelerin zarar görmesi ya da kaybolması riski, aşağıdaki haller dışında İşveren sorumluluğundaki risklerdir. </w:t>
            </w:r>
          </w:p>
          <w:p w14:paraId="6437844B" w14:textId="77777777" w:rsidR="00007C0F" w:rsidRPr="001302AB" w:rsidRDefault="00007C0F">
            <w:pPr>
              <w:ind w:left="493" w:hanging="141"/>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Proje Tamamlanma Tarihi itibariyle mevcut olan herhangi bir kusur;</w:t>
            </w:r>
          </w:p>
          <w:p w14:paraId="40DB2F5A" w14:textId="77777777" w:rsidR="00007C0F" w:rsidRPr="001302AB" w:rsidRDefault="00007C0F">
            <w:pPr>
              <w:ind w:left="493" w:hanging="141"/>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 xml:space="preserve">Proje Tamamlanma Tarihinden önce vuku bulan ve İşverenin riski olmayan herhangi bir </w:t>
            </w:r>
            <w:proofErr w:type="gramStart"/>
            <w:r w:rsidRPr="001302AB">
              <w:rPr>
                <w:color w:val="000000" w:themeColor="text1"/>
                <w:sz w:val="24"/>
                <w:szCs w:val="24"/>
              </w:rPr>
              <w:t>olay;</w:t>
            </w:r>
            <w:proofErr w:type="gramEnd"/>
            <w:r w:rsidRPr="001302AB">
              <w:rPr>
                <w:color w:val="000000" w:themeColor="text1"/>
                <w:sz w:val="24"/>
                <w:szCs w:val="24"/>
              </w:rPr>
              <w:t xml:space="preserve"> veya</w:t>
            </w:r>
          </w:p>
          <w:p w14:paraId="33B45E12" w14:textId="77777777" w:rsidR="00007C0F" w:rsidRPr="001302AB" w:rsidRDefault="00007C0F">
            <w:pPr>
              <w:ind w:left="493" w:hanging="141"/>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t>Yüklenicinin Proje Tamamlanma Tarihinden sonra iş yerinde yapacağı faaliyetler.</w:t>
            </w:r>
          </w:p>
          <w:p w14:paraId="2989B23B" w14:textId="77777777" w:rsidR="00007C0F" w:rsidRPr="001302AB" w:rsidRDefault="00007C0F" w:rsidP="00007C0F">
            <w:pPr>
              <w:jc w:val="both"/>
              <w:rPr>
                <w:color w:val="000000" w:themeColor="text1"/>
                <w:sz w:val="24"/>
                <w:szCs w:val="24"/>
              </w:rPr>
            </w:pPr>
          </w:p>
        </w:tc>
      </w:tr>
      <w:tr w:rsidR="00BD513A" w:rsidRPr="001302AB" w14:paraId="3EF6CEFE" w14:textId="77777777" w:rsidTr="00007C0F">
        <w:tc>
          <w:tcPr>
            <w:tcW w:w="2340" w:type="dxa"/>
          </w:tcPr>
          <w:p w14:paraId="3A756441" w14:textId="77777777" w:rsidR="00007C0F" w:rsidRPr="001302AB" w:rsidRDefault="00007C0F">
            <w:pPr>
              <w:rPr>
                <w:b/>
                <w:bCs/>
                <w:color w:val="000000" w:themeColor="text1"/>
                <w:sz w:val="24"/>
                <w:szCs w:val="24"/>
              </w:rPr>
            </w:pPr>
            <w:bookmarkStart w:id="188" w:name="_Toc126265143"/>
            <w:bookmarkStart w:id="189" w:name="_Toc126265817"/>
            <w:bookmarkStart w:id="190" w:name="_Toc126265926"/>
            <w:bookmarkStart w:id="191" w:name="_Toc126266183"/>
            <w:bookmarkStart w:id="192" w:name="_Toc126266324"/>
            <w:bookmarkStart w:id="193" w:name="_Toc126267105"/>
            <w:bookmarkStart w:id="194" w:name="_Toc126267316"/>
            <w:r w:rsidRPr="001302AB">
              <w:rPr>
                <w:b/>
                <w:bCs/>
                <w:color w:val="000000" w:themeColor="text1"/>
                <w:sz w:val="24"/>
                <w:szCs w:val="24"/>
              </w:rPr>
              <w:lastRenderedPageBreak/>
              <w:t>12. Yüklenicinin Riskleri</w:t>
            </w:r>
            <w:bookmarkEnd w:id="188"/>
            <w:bookmarkEnd w:id="189"/>
            <w:bookmarkEnd w:id="190"/>
            <w:bookmarkEnd w:id="191"/>
            <w:bookmarkEnd w:id="192"/>
            <w:bookmarkEnd w:id="193"/>
            <w:bookmarkEnd w:id="194"/>
          </w:p>
        </w:tc>
        <w:tc>
          <w:tcPr>
            <w:tcW w:w="7234" w:type="dxa"/>
          </w:tcPr>
          <w:p w14:paraId="4493DF17" w14:textId="691634F0" w:rsidR="00007C0F" w:rsidRPr="001302AB" w:rsidRDefault="00007C0F">
            <w:pPr>
              <w:ind w:left="493" w:hanging="493"/>
              <w:jc w:val="both"/>
              <w:rPr>
                <w:color w:val="000000" w:themeColor="text1"/>
                <w:sz w:val="24"/>
                <w:szCs w:val="24"/>
              </w:rPr>
            </w:pPr>
            <w:r w:rsidRPr="001302AB">
              <w:rPr>
                <w:color w:val="000000" w:themeColor="text1"/>
                <w:sz w:val="24"/>
                <w:szCs w:val="24"/>
              </w:rPr>
              <w:t>12.1</w:t>
            </w:r>
            <w:r w:rsidRPr="001302AB">
              <w:rPr>
                <w:color w:val="000000" w:themeColor="text1"/>
                <w:sz w:val="24"/>
                <w:szCs w:val="24"/>
              </w:rPr>
              <w:tab/>
              <w:t xml:space="preserve">Proje Başlangıç Tarihi ile Kusurların Düzeltme Belgesinin tanzim edilmesine kadar geçen süre içerisinde şahsi yaralanma, ölüm, mülkiyetin (İş, Tesis, Malzeme ve Ekipman kapsama dâhil olup bunlarla da sınırlı değildir) zarar görmesi veya kaybolması </w:t>
            </w:r>
            <w:r w:rsidR="00855287" w:rsidRPr="001302AB">
              <w:rPr>
                <w:color w:val="000000" w:themeColor="text1"/>
                <w:sz w:val="24"/>
                <w:szCs w:val="24"/>
              </w:rPr>
              <w:t>Yüklenici ‘ye</w:t>
            </w:r>
            <w:r w:rsidRPr="001302AB">
              <w:rPr>
                <w:color w:val="000000" w:themeColor="text1"/>
                <w:sz w:val="24"/>
                <w:szCs w:val="24"/>
              </w:rPr>
              <w:t xml:space="preserve"> ait risklerdir. </w:t>
            </w:r>
          </w:p>
          <w:p w14:paraId="77E24826" w14:textId="77777777" w:rsidR="00007C0F" w:rsidRPr="001302AB" w:rsidRDefault="00007C0F" w:rsidP="00007C0F">
            <w:pPr>
              <w:jc w:val="both"/>
              <w:rPr>
                <w:color w:val="000000" w:themeColor="text1"/>
                <w:sz w:val="24"/>
                <w:szCs w:val="24"/>
              </w:rPr>
            </w:pPr>
          </w:p>
        </w:tc>
      </w:tr>
      <w:tr w:rsidR="00BD513A" w:rsidRPr="001302AB" w14:paraId="5C940FD8" w14:textId="77777777" w:rsidTr="00007C0F">
        <w:tc>
          <w:tcPr>
            <w:tcW w:w="2340" w:type="dxa"/>
          </w:tcPr>
          <w:p w14:paraId="1D6FC369" w14:textId="77777777" w:rsidR="00007C0F" w:rsidRPr="001302AB" w:rsidRDefault="00007C0F">
            <w:pPr>
              <w:rPr>
                <w:b/>
                <w:bCs/>
                <w:color w:val="000000" w:themeColor="text1"/>
                <w:sz w:val="24"/>
                <w:szCs w:val="24"/>
              </w:rPr>
            </w:pPr>
            <w:bookmarkStart w:id="195" w:name="_Toc126265144"/>
            <w:bookmarkStart w:id="196" w:name="_Toc126265818"/>
            <w:bookmarkStart w:id="197" w:name="_Toc126265927"/>
            <w:bookmarkStart w:id="198" w:name="_Toc126266184"/>
            <w:bookmarkStart w:id="199" w:name="_Toc126266325"/>
            <w:bookmarkStart w:id="200" w:name="_Toc126267106"/>
            <w:bookmarkStart w:id="201" w:name="_Toc126267317"/>
            <w:r w:rsidRPr="001302AB">
              <w:rPr>
                <w:b/>
                <w:bCs/>
                <w:color w:val="000000" w:themeColor="text1"/>
                <w:sz w:val="24"/>
                <w:szCs w:val="24"/>
              </w:rPr>
              <w:t>13. Sigorta</w:t>
            </w:r>
            <w:bookmarkEnd w:id="195"/>
            <w:bookmarkEnd w:id="196"/>
            <w:bookmarkEnd w:id="197"/>
            <w:bookmarkEnd w:id="198"/>
            <w:bookmarkEnd w:id="199"/>
            <w:bookmarkEnd w:id="200"/>
            <w:bookmarkEnd w:id="201"/>
          </w:p>
        </w:tc>
        <w:tc>
          <w:tcPr>
            <w:tcW w:w="7234" w:type="dxa"/>
          </w:tcPr>
          <w:p w14:paraId="63A86484" w14:textId="13F9DCBE" w:rsidR="00007C0F" w:rsidRPr="001302AB" w:rsidRDefault="00007C0F">
            <w:pPr>
              <w:ind w:left="493" w:hanging="493"/>
              <w:jc w:val="both"/>
              <w:rPr>
                <w:color w:val="000000" w:themeColor="text1"/>
                <w:sz w:val="24"/>
                <w:szCs w:val="24"/>
              </w:rPr>
            </w:pPr>
            <w:r w:rsidRPr="001302AB">
              <w:rPr>
                <w:color w:val="000000" w:themeColor="text1"/>
                <w:sz w:val="24"/>
                <w:szCs w:val="24"/>
              </w:rPr>
              <w:t>13.1</w:t>
            </w:r>
            <w:r w:rsidRPr="001302AB">
              <w:rPr>
                <w:color w:val="000000" w:themeColor="text1"/>
                <w:sz w:val="24"/>
                <w:szCs w:val="24"/>
              </w:rPr>
              <w:tab/>
              <w:t xml:space="preserve">Yüklenici, aşağıda belirtilen </w:t>
            </w:r>
            <w:r w:rsidR="00855287" w:rsidRPr="001302AB">
              <w:rPr>
                <w:color w:val="000000" w:themeColor="text1"/>
                <w:sz w:val="24"/>
                <w:szCs w:val="24"/>
              </w:rPr>
              <w:t>Yüklenici ‘ye</w:t>
            </w:r>
            <w:r w:rsidRPr="001302AB">
              <w:rPr>
                <w:color w:val="000000" w:themeColor="text1"/>
                <w:sz w:val="24"/>
                <w:szCs w:val="24"/>
              </w:rPr>
              <w:t xml:space="preserve"> ait risklere karşı, Proje Başlangıç Tarihinden başlayarak Kesin Kabul Döneminin sona ereceği tarihi kapsayacak şekilde, Sözleşmenin Özel Şartları Bölümünde belirtilen tutar ve oranlarda İşveren ve Yüklenici adına müştereken sigorta yaptıracaktır: </w:t>
            </w:r>
          </w:p>
          <w:p w14:paraId="4E24FFD5" w14:textId="77777777" w:rsidR="00007C0F" w:rsidRPr="001302AB" w:rsidRDefault="00007C0F">
            <w:pPr>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İş, Tesis ve Malzemeye gelebilecek zararlar ya da bunların kaybı;</w:t>
            </w:r>
          </w:p>
          <w:p w14:paraId="7C776D16" w14:textId="55C095E0" w:rsidR="00007C0F" w:rsidRPr="001302AB" w:rsidRDefault="00007C0F">
            <w:pPr>
              <w:jc w:val="both"/>
              <w:rPr>
                <w:color w:val="000000" w:themeColor="text1"/>
                <w:sz w:val="24"/>
                <w:szCs w:val="24"/>
              </w:rPr>
            </w:pPr>
            <w:r w:rsidRPr="001302AB">
              <w:rPr>
                <w:color w:val="000000" w:themeColor="text1"/>
                <w:sz w:val="24"/>
                <w:szCs w:val="24"/>
              </w:rPr>
              <w:t xml:space="preserve">b) </w:t>
            </w:r>
            <w:r w:rsidRPr="001302AB">
              <w:rPr>
                <w:color w:val="000000" w:themeColor="text1"/>
                <w:sz w:val="24"/>
                <w:szCs w:val="24"/>
              </w:rPr>
              <w:tab/>
            </w:r>
            <w:r w:rsidR="00AE4A4B" w:rsidRPr="001302AB">
              <w:rPr>
                <w:color w:val="000000" w:themeColor="text1"/>
                <w:sz w:val="24"/>
                <w:szCs w:val="24"/>
              </w:rPr>
              <w:t>E</w:t>
            </w:r>
            <w:r w:rsidRPr="001302AB">
              <w:rPr>
                <w:color w:val="000000" w:themeColor="text1"/>
                <w:sz w:val="24"/>
                <w:szCs w:val="24"/>
              </w:rPr>
              <w:t>kipman zararı ya da kaybı;</w:t>
            </w:r>
          </w:p>
          <w:p w14:paraId="0CA0D59D" w14:textId="5842A11E" w:rsidR="00007C0F" w:rsidRPr="001302AB" w:rsidRDefault="00007C0F">
            <w:pPr>
              <w:jc w:val="both"/>
              <w:rPr>
                <w:color w:val="000000" w:themeColor="text1"/>
                <w:sz w:val="24"/>
                <w:szCs w:val="24"/>
              </w:rPr>
            </w:pPr>
            <w:r w:rsidRPr="001302AB">
              <w:rPr>
                <w:color w:val="000000" w:themeColor="text1"/>
                <w:sz w:val="24"/>
                <w:szCs w:val="24"/>
              </w:rPr>
              <w:t xml:space="preserve">c) </w:t>
            </w:r>
            <w:r w:rsidRPr="001302AB">
              <w:rPr>
                <w:color w:val="000000" w:themeColor="text1"/>
                <w:sz w:val="24"/>
                <w:szCs w:val="24"/>
              </w:rPr>
              <w:tab/>
              <w:t xml:space="preserve">Sözleşmeyle ilişkili olarak mülkiyete (İş, Tesis, Malzeme ve Ekipman hariç) gelebilecek zararlar ya da bunların kaybı; </w:t>
            </w:r>
          </w:p>
          <w:p w14:paraId="6A7941BE" w14:textId="4C1816E4" w:rsidR="00007C0F" w:rsidRPr="001302AB" w:rsidRDefault="00CB767B" w:rsidP="00007C0F">
            <w:pPr>
              <w:jc w:val="both"/>
              <w:rPr>
                <w:color w:val="000000" w:themeColor="text1"/>
                <w:sz w:val="24"/>
                <w:szCs w:val="24"/>
              </w:rPr>
            </w:pPr>
            <w:r w:rsidRPr="001302AB">
              <w:rPr>
                <w:color w:val="000000" w:themeColor="text1"/>
                <w:sz w:val="24"/>
                <w:szCs w:val="24"/>
              </w:rPr>
              <w:t xml:space="preserve">d) </w:t>
            </w:r>
            <w:r w:rsidRPr="001302AB">
              <w:rPr>
                <w:color w:val="000000" w:themeColor="text1"/>
                <w:sz w:val="24"/>
                <w:szCs w:val="24"/>
              </w:rPr>
              <w:tab/>
              <w:t>Şahsi yaralanma veya ölüm.</w:t>
            </w:r>
          </w:p>
          <w:p w14:paraId="48DC054B" w14:textId="359F6781" w:rsidR="00007C0F" w:rsidRPr="001302AB" w:rsidRDefault="00007C0F">
            <w:pPr>
              <w:ind w:left="493" w:hanging="493"/>
              <w:jc w:val="both"/>
              <w:rPr>
                <w:color w:val="000000" w:themeColor="text1"/>
                <w:sz w:val="24"/>
                <w:szCs w:val="24"/>
              </w:rPr>
            </w:pPr>
            <w:r w:rsidRPr="001302AB">
              <w:rPr>
                <w:color w:val="000000" w:themeColor="text1"/>
                <w:sz w:val="24"/>
                <w:szCs w:val="24"/>
              </w:rPr>
              <w:t>13.2</w:t>
            </w:r>
            <w:r w:rsidRPr="001302AB">
              <w:rPr>
                <w:color w:val="000000" w:themeColor="text1"/>
                <w:sz w:val="24"/>
                <w:szCs w:val="24"/>
              </w:rPr>
              <w:tab/>
              <w:t>Sigorta poliçe ve belgeleri, Yüklenici tarafından Proje Başlangıç Tarihinden önce, onaylanmak üzere Proje Müdürü’ne sunulacaktır. Bu tür sigortalar, potansiyel kayıp ve zararı gerekli meblağ ve oranlarda tazmin edecek şekilde hazırlanacaktır.</w:t>
            </w:r>
            <w:r w:rsidR="00AE4A4B" w:rsidRPr="001302AB">
              <w:rPr>
                <w:color w:val="000000" w:themeColor="text1"/>
                <w:sz w:val="24"/>
                <w:szCs w:val="24"/>
              </w:rPr>
              <w:t xml:space="preserve"> Poliçede Sigorta firmasınca Şartnamede belirtilen tüm hususların karşılandığı belirtilecektir.</w:t>
            </w:r>
          </w:p>
          <w:p w14:paraId="3BC3DDF8" w14:textId="0BFE0A52" w:rsidR="00007C0F" w:rsidRPr="001302AB" w:rsidRDefault="00007C0F">
            <w:pPr>
              <w:ind w:left="493" w:hanging="493"/>
              <w:jc w:val="both"/>
              <w:rPr>
                <w:color w:val="000000" w:themeColor="text1"/>
                <w:sz w:val="24"/>
                <w:szCs w:val="24"/>
              </w:rPr>
            </w:pPr>
            <w:r w:rsidRPr="001302AB">
              <w:rPr>
                <w:color w:val="000000" w:themeColor="text1"/>
                <w:sz w:val="24"/>
                <w:szCs w:val="24"/>
              </w:rPr>
              <w:t>13.3</w:t>
            </w:r>
            <w:r w:rsidRPr="001302AB">
              <w:rPr>
                <w:color w:val="000000" w:themeColor="text1"/>
                <w:sz w:val="24"/>
                <w:szCs w:val="24"/>
              </w:rPr>
              <w:tab/>
              <w:t xml:space="preserve">Yüklenicinin gerekli sigorta poliçe ve belgelerini temin etmemesi halinde İşveren, Yüklenici mesuliyetindeki sigorta poliçelerini </w:t>
            </w:r>
            <w:proofErr w:type="spellStart"/>
            <w:r w:rsidRPr="001302AB">
              <w:rPr>
                <w:color w:val="000000" w:themeColor="text1"/>
                <w:sz w:val="24"/>
                <w:szCs w:val="24"/>
              </w:rPr>
              <w:t>re'sen</w:t>
            </w:r>
            <w:proofErr w:type="spellEnd"/>
            <w:r w:rsidRPr="001302AB">
              <w:rPr>
                <w:color w:val="000000" w:themeColor="text1"/>
                <w:sz w:val="24"/>
                <w:szCs w:val="24"/>
              </w:rPr>
              <w:t xml:space="preserve"> yaptırabilir, normalde Yüklenici tarafından ö</w:t>
            </w:r>
            <w:r w:rsidR="004553AA" w:rsidRPr="001302AB">
              <w:rPr>
                <w:color w:val="000000" w:themeColor="text1"/>
                <w:sz w:val="24"/>
                <w:szCs w:val="24"/>
              </w:rPr>
              <w:t>de</w:t>
            </w:r>
            <w:r w:rsidRPr="001302AB">
              <w:rPr>
                <w:color w:val="000000" w:themeColor="text1"/>
                <w:sz w:val="24"/>
                <w:szCs w:val="24"/>
              </w:rPr>
              <w:t xml:space="preserve">nmesi gereken ancak İşveren tarafından karşılanan primleri Yüklenici </w:t>
            </w:r>
            <w:proofErr w:type="spellStart"/>
            <w:r w:rsidRPr="001302AB">
              <w:rPr>
                <w:color w:val="000000" w:themeColor="text1"/>
                <w:sz w:val="24"/>
                <w:szCs w:val="24"/>
              </w:rPr>
              <w:t>hakedişlerinden</w:t>
            </w:r>
            <w:proofErr w:type="spellEnd"/>
            <w:r w:rsidRPr="001302AB">
              <w:rPr>
                <w:color w:val="000000" w:themeColor="text1"/>
                <w:sz w:val="24"/>
                <w:szCs w:val="24"/>
              </w:rPr>
              <w:t xml:space="preserve"> karşılayabilir veya ödenecek </w:t>
            </w:r>
            <w:proofErr w:type="spellStart"/>
            <w:r w:rsidRPr="001302AB">
              <w:rPr>
                <w:color w:val="000000" w:themeColor="text1"/>
                <w:sz w:val="24"/>
                <w:szCs w:val="24"/>
              </w:rPr>
              <w:t>hakediş</w:t>
            </w:r>
            <w:proofErr w:type="spellEnd"/>
            <w:r w:rsidRPr="001302AB">
              <w:rPr>
                <w:color w:val="000000" w:themeColor="text1"/>
                <w:sz w:val="24"/>
                <w:szCs w:val="24"/>
              </w:rPr>
              <w:t xml:space="preserve"> yoksa prim ödemelerini Yükleniciye borç olarak kaydedebilir. </w:t>
            </w:r>
          </w:p>
          <w:p w14:paraId="6427571F"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13.4</w:t>
            </w:r>
            <w:r w:rsidRPr="001302AB">
              <w:rPr>
                <w:color w:val="000000" w:themeColor="text1"/>
                <w:sz w:val="24"/>
                <w:szCs w:val="24"/>
              </w:rPr>
              <w:tab/>
              <w:t>Sigorta hüküm ve koşullarında, Proje Müdürünün onayı alınmaksızın herhangi bir değişiklik yapılamaz.</w:t>
            </w:r>
          </w:p>
          <w:p w14:paraId="54462CE8"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lastRenderedPageBreak/>
              <w:t>13.5</w:t>
            </w:r>
            <w:r w:rsidRPr="001302AB">
              <w:rPr>
                <w:color w:val="000000" w:themeColor="text1"/>
                <w:sz w:val="24"/>
                <w:szCs w:val="24"/>
              </w:rPr>
              <w:tab/>
              <w:t>Her iki taraf da sigorta poliçesindeki hüküm ve şartlara uymakla yükümlüdür.</w:t>
            </w:r>
          </w:p>
          <w:p w14:paraId="2335A8A9" w14:textId="77777777" w:rsidR="00007C0F" w:rsidRPr="001302AB" w:rsidRDefault="00007C0F" w:rsidP="00007C0F">
            <w:pPr>
              <w:jc w:val="both"/>
              <w:rPr>
                <w:color w:val="000000" w:themeColor="text1"/>
                <w:sz w:val="24"/>
                <w:szCs w:val="24"/>
              </w:rPr>
            </w:pPr>
          </w:p>
        </w:tc>
      </w:tr>
      <w:tr w:rsidR="00BD513A" w:rsidRPr="001302AB" w14:paraId="50BB1B8D" w14:textId="77777777" w:rsidTr="00007C0F">
        <w:tc>
          <w:tcPr>
            <w:tcW w:w="2340" w:type="dxa"/>
          </w:tcPr>
          <w:p w14:paraId="3730B101" w14:textId="77777777" w:rsidR="00007C0F" w:rsidRPr="001302AB" w:rsidRDefault="00007C0F">
            <w:pPr>
              <w:rPr>
                <w:b/>
                <w:bCs/>
                <w:color w:val="000000" w:themeColor="text1"/>
                <w:sz w:val="24"/>
                <w:szCs w:val="24"/>
              </w:rPr>
            </w:pPr>
            <w:bookmarkStart w:id="202" w:name="_Toc126265145"/>
            <w:bookmarkStart w:id="203" w:name="_Toc126265819"/>
            <w:bookmarkStart w:id="204" w:name="_Toc126265928"/>
            <w:bookmarkStart w:id="205" w:name="_Toc126266185"/>
            <w:bookmarkStart w:id="206" w:name="_Toc126266326"/>
            <w:bookmarkStart w:id="207" w:name="_Toc126267107"/>
            <w:bookmarkStart w:id="208" w:name="_Toc126267318"/>
            <w:r w:rsidRPr="001302AB">
              <w:rPr>
                <w:b/>
                <w:bCs/>
                <w:color w:val="000000" w:themeColor="text1"/>
                <w:sz w:val="24"/>
                <w:szCs w:val="24"/>
              </w:rPr>
              <w:lastRenderedPageBreak/>
              <w:t>14. Saha İnceleme Raporları</w:t>
            </w:r>
            <w:bookmarkEnd w:id="202"/>
            <w:bookmarkEnd w:id="203"/>
            <w:bookmarkEnd w:id="204"/>
            <w:bookmarkEnd w:id="205"/>
            <w:bookmarkEnd w:id="206"/>
            <w:bookmarkEnd w:id="207"/>
            <w:bookmarkEnd w:id="208"/>
          </w:p>
        </w:tc>
        <w:tc>
          <w:tcPr>
            <w:tcW w:w="7234" w:type="dxa"/>
          </w:tcPr>
          <w:p w14:paraId="62033D8A"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14.1</w:t>
            </w:r>
            <w:r w:rsidRPr="001302AB">
              <w:rPr>
                <w:color w:val="000000" w:themeColor="text1"/>
                <w:sz w:val="24"/>
                <w:szCs w:val="24"/>
              </w:rPr>
              <w:tab/>
              <w:t>Yüklenici, teklifini hazırlarken, Sözleşmenin Özel Şartlarında atıfta bulunulan Saha İnceleme Raporları ile İsteklilere açık tüm bilgileri göz önüne alacaktır.</w:t>
            </w:r>
          </w:p>
          <w:p w14:paraId="315CD098" w14:textId="77777777" w:rsidR="00007C0F" w:rsidRPr="001302AB" w:rsidRDefault="00007C0F" w:rsidP="00007C0F">
            <w:pPr>
              <w:jc w:val="both"/>
              <w:rPr>
                <w:color w:val="000000" w:themeColor="text1"/>
                <w:sz w:val="24"/>
                <w:szCs w:val="24"/>
              </w:rPr>
            </w:pPr>
          </w:p>
        </w:tc>
      </w:tr>
      <w:tr w:rsidR="00BD513A" w:rsidRPr="001302AB" w14:paraId="7CF2F20A" w14:textId="77777777" w:rsidTr="00007C0F">
        <w:tc>
          <w:tcPr>
            <w:tcW w:w="2340" w:type="dxa"/>
          </w:tcPr>
          <w:p w14:paraId="351CE33D" w14:textId="77777777" w:rsidR="00007C0F" w:rsidRPr="001302AB" w:rsidRDefault="00007C0F" w:rsidP="00007C0F">
            <w:pPr>
              <w:rPr>
                <w:color w:val="000000" w:themeColor="text1"/>
                <w:sz w:val="24"/>
                <w:szCs w:val="24"/>
              </w:rPr>
            </w:pPr>
            <w:bookmarkStart w:id="209" w:name="_Toc126265146"/>
            <w:bookmarkStart w:id="210" w:name="_Toc126265820"/>
            <w:bookmarkStart w:id="211" w:name="_Toc126265929"/>
            <w:bookmarkStart w:id="212" w:name="_Toc126266186"/>
            <w:bookmarkStart w:id="213" w:name="_Toc126266327"/>
            <w:bookmarkStart w:id="214" w:name="_Toc126267108"/>
            <w:bookmarkStart w:id="215" w:name="_Toc126267319"/>
            <w:r w:rsidRPr="001302AB">
              <w:rPr>
                <w:b/>
                <w:bCs/>
                <w:color w:val="000000" w:themeColor="text1"/>
                <w:sz w:val="24"/>
                <w:szCs w:val="24"/>
              </w:rPr>
              <w:t xml:space="preserve">15. </w:t>
            </w:r>
            <w:bookmarkEnd w:id="209"/>
            <w:bookmarkEnd w:id="210"/>
            <w:bookmarkEnd w:id="211"/>
            <w:bookmarkEnd w:id="212"/>
            <w:bookmarkEnd w:id="213"/>
            <w:bookmarkEnd w:id="214"/>
            <w:bookmarkEnd w:id="215"/>
            <w:r w:rsidRPr="001302AB">
              <w:rPr>
                <w:b/>
                <w:bCs/>
                <w:color w:val="000000" w:themeColor="text1"/>
                <w:sz w:val="24"/>
                <w:szCs w:val="24"/>
              </w:rPr>
              <w:t xml:space="preserve">Sözleşmenin Özel Şartları ile İlgili Sorular </w:t>
            </w:r>
          </w:p>
        </w:tc>
        <w:tc>
          <w:tcPr>
            <w:tcW w:w="7234" w:type="dxa"/>
          </w:tcPr>
          <w:p w14:paraId="30466E08"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15.1</w:t>
            </w:r>
            <w:r w:rsidRPr="001302AB">
              <w:rPr>
                <w:color w:val="000000" w:themeColor="text1"/>
                <w:sz w:val="24"/>
                <w:szCs w:val="24"/>
              </w:rPr>
              <w:tab/>
              <w:t>Proje Müdürü, Sözleşmenin Özel Şartları ile ilgili gelebilecek tüm soruları açıklığa kavuşturmakla yükümlüdür.</w:t>
            </w:r>
          </w:p>
          <w:p w14:paraId="18F7FEB4" w14:textId="77777777" w:rsidR="00007C0F" w:rsidRPr="001302AB" w:rsidRDefault="00007C0F" w:rsidP="00007C0F">
            <w:pPr>
              <w:jc w:val="both"/>
              <w:rPr>
                <w:color w:val="000000" w:themeColor="text1"/>
                <w:sz w:val="24"/>
                <w:szCs w:val="24"/>
              </w:rPr>
            </w:pPr>
          </w:p>
        </w:tc>
      </w:tr>
      <w:tr w:rsidR="00BD513A" w:rsidRPr="001302AB" w14:paraId="055ED795" w14:textId="77777777" w:rsidTr="00007C0F">
        <w:tc>
          <w:tcPr>
            <w:tcW w:w="2340" w:type="dxa"/>
          </w:tcPr>
          <w:p w14:paraId="0F3C61BF" w14:textId="77777777" w:rsidR="00007C0F" w:rsidRPr="001302AB" w:rsidRDefault="00007C0F" w:rsidP="00007C0F">
            <w:pPr>
              <w:rPr>
                <w:b/>
                <w:bCs/>
                <w:color w:val="000000" w:themeColor="text1"/>
                <w:sz w:val="24"/>
                <w:szCs w:val="24"/>
              </w:rPr>
            </w:pPr>
            <w:bookmarkStart w:id="216" w:name="_Toc126265147"/>
            <w:bookmarkStart w:id="217" w:name="_Toc126265821"/>
            <w:bookmarkStart w:id="218" w:name="_Toc126265930"/>
            <w:bookmarkStart w:id="219" w:name="_Toc126266187"/>
            <w:bookmarkStart w:id="220" w:name="_Toc126266328"/>
            <w:bookmarkStart w:id="221" w:name="_Toc126267109"/>
            <w:bookmarkStart w:id="222" w:name="_Toc126267320"/>
            <w:r w:rsidRPr="001302AB">
              <w:rPr>
                <w:b/>
                <w:bCs/>
                <w:color w:val="000000" w:themeColor="text1"/>
                <w:sz w:val="24"/>
                <w:szCs w:val="24"/>
              </w:rPr>
              <w:t>16. Yüklenicinin İşleri Yürütmesi</w:t>
            </w:r>
            <w:bookmarkEnd w:id="216"/>
            <w:bookmarkEnd w:id="217"/>
            <w:bookmarkEnd w:id="218"/>
            <w:bookmarkEnd w:id="219"/>
            <w:bookmarkEnd w:id="220"/>
            <w:bookmarkEnd w:id="221"/>
            <w:bookmarkEnd w:id="222"/>
          </w:p>
        </w:tc>
        <w:tc>
          <w:tcPr>
            <w:tcW w:w="7234" w:type="dxa"/>
          </w:tcPr>
          <w:p w14:paraId="274A58A1"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16.1</w:t>
            </w:r>
            <w:r w:rsidRPr="001302AB">
              <w:rPr>
                <w:color w:val="000000" w:themeColor="text1"/>
                <w:sz w:val="24"/>
                <w:szCs w:val="24"/>
              </w:rPr>
              <w:tab/>
              <w:t xml:space="preserve">Yüklenici, bütün işleri Sözleşme, Teknik Çizim ve Şartnamelere uygun olarak inşa ve tesis edecektir. </w:t>
            </w:r>
          </w:p>
          <w:p w14:paraId="1A7E9675" w14:textId="77777777" w:rsidR="00410727" w:rsidRPr="001302AB" w:rsidRDefault="00410727" w:rsidP="00007C0F">
            <w:pPr>
              <w:ind w:left="493" w:hanging="493"/>
              <w:jc w:val="both"/>
              <w:rPr>
                <w:color w:val="000000" w:themeColor="text1"/>
                <w:sz w:val="24"/>
                <w:szCs w:val="24"/>
              </w:rPr>
            </w:pPr>
          </w:p>
        </w:tc>
      </w:tr>
      <w:tr w:rsidR="00BD513A" w:rsidRPr="001302AB" w14:paraId="4005B26C" w14:textId="77777777" w:rsidTr="00007C0F">
        <w:tc>
          <w:tcPr>
            <w:tcW w:w="2340" w:type="dxa"/>
          </w:tcPr>
          <w:p w14:paraId="228110C6" w14:textId="77777777" w:rsidR="00007C0F" w:rsidRPr="001302AB" w:rsidRDefault="00007C0F">
            <w:pPr>
              <w:rPr>
                <w:b/>
                <w:bCs/>
                <w:color w:val="000000" w:themeColor="text1"/>
                <w:sz w:val="24"/>
                <w:szCs w:val="24"/>
              </w:rPr>
            </w:pPr>
            <w:bookmarkStart w:id="223" w:name="_Toc126265148"/>
            <w:bookmarkStart w:id="224" w:name="_Toc126265822"/>
            <w:bookmarkStart w:id="225" w:name="_Toc126265931"/>
            <w:bookmarkStart w:id="226" w:name="_Toc126266188"/>
            <w:bookmarkStart w:id="227" w:name="_Toc126266329"/>
            <w:bookmarkStart w:id="228" w:name="_Toc126267110"/>
            <w:bookmarkStart w:id="229" w:name="_Toc126267321"/>
            <w:r w:rsidRPr="001302AB">
              <w:rPr>
                <w:b/>
                <w:bCs/>
                <w:color w:val="000000" w:themeColor="text1"/>
                <w:sz w:val="24"/>
                <w:szCs w:val="24"/>
              </w:rPr>
              <w:t>17. İşlerin Hedeflenen Tamamlama Tarihinde Tamamlanması</w:t>
            </w:r>
            <w:bookmarkEnd w:id="223"/>
            <w:bookmarkEnd w:id="224"/>
            <w:bookmarkEnd w:id="225"/>
            <w:bookmarkEnd w:id="226"/>
            <w:bookmarkEnd w:id="227"/>
            <w:bookmarkEnd w:id="228"/>
            <w:bookmarkEnd w:id="229"/>
          </w:p>
          <w:p w14:paraId="4C6D44C2" w14:textId="77777777" w:rsidR="00007C0F" w:rsidRPr="001302AB" w:rsidRDefault="00007C0F" w:rsidP="00007C0F">
            <w:pPr>
              <w:rPr>
                <w:color w:val="000000" w:themeColor="text1"/>
                <w:sz w:val="24"/>
                <w:szCs w:val="24"/>
              </w:rPr>
            </w:pPr>
          </w:p>
        </w:tc>
        <w:tc>
          <w:tcPr>
            <w:tcW w:w="7234" w:type="dxa"/>
          </w:tcPr>
          <w:p w14:paraId="16F3B599" w14:textId="2D9938D4" w:rsidR="00007C0F" w:rsidRPr="001302AB" w:rsidRDefault="00007C0F">
            <w:pPr>
              <w:ind w:left="493" w:hanging="493"/>
              <w:jc w:val="both"/>
              <w:rPr>
                <w:color w:val="000000" w:themeColor="text1"/>
                <w:sz w:val="24"/>
                <w:szCs w:val="24"/>
              </w:rPr>
            </w:pPr>
            <w:r w:rsidRPr="001302AB">
              <w:rPr>
                <w:color w:val="000000" w:themeColor="text1"/>
                <w:sz w:val="24"/>
                <w:szCs w:val="24"/>
              </w:rPr>
              <w:t>17.1</w:t>
            </w:r>
            <w:r w:rsidRPr="001302AB">
              <w:rPr>
                <w:color w:val="000000" w:themeColor="text1"/>
                <w:sz w:val="24"/>
                <w:szCs w:val="24"/>
              </w:rPr>
              <w:tab/>
              <w:t>Yüklenici, İşlere</w:t>
            </w:r>
            <w:r w:rsidR="00AE4A4B" w:rsidRPr="001302AB">
              <w:rPr>
                <w:color w:val="000000" w:themeColor="text1"/>
                <w:sz w:val="24"/>
                <w:szCs w:val="24"/>
              </w:rPr>
              <w:t xml:space="preserve"> fiziki yer teslimi yapılması</w:t>
            </w:r>
            <w:r w:rsidR="00410727" w:rsidRPr="001302AB">
              <w:rPr>
                <w:color w:val="000000" w:themeColor="text1"/>
                <w:sz w:val="24"/>
                <w:szCs w:val="24"/>
              </w:rPr>
              <w:t xml:space="preserve"> </w:t>
            </w:r>
            <w:r w:rsidRPr="001302AB">
              <w:rPr>
                <w:color w:val="000000" w:themeColor="text1"/>
                <w:sz w:val="24"/>
                <w:szCs w:val="24"/>
              </w:rPr>
              <w:t xml:space="preserve">itibariyle başlayacak, </w:t>
            </w:r>
            <w:r w:rsidR="00AE4A4B" w:rsidRPr="001302AB">
              <w:rPr>
                <w:color w:val="000000" w:themeColor="text1"/>
                <w:sz w:val="24"/>
                <w:szCs w:val="24"/>
              </w:rPr>
              <w:t>Her</w:t>
            </w:r>
            <w:r w:rsidR="00CE7049" w:rsidRPr="001302AB">
              <w:rPr>
                <w:color w:val="000000" w:themeColor="text1"/>
                <w:sz w:val="24"/>
                <w:szCs w:val="24"/>
              </w:rPr>
              <w:t xml:space="preserve"> </w:t>
            </w:r>
            <w:r w:rsidR="00CE7049" w:rsidRPr="001302AB">
              <w:rPr>
                <w:color w:val="000000" w:themeColor="text1"/>
                <w:sz w:val="24"/>
                <w:szCs w:val="24"/>
                <w:lang w:eastAsia="en-US"/>
              </w:rPr>
              <w:t>gençlik ve spor tesis</w:t>
            </w:r>
            <w:r w:rsidR="00C253D9" w:rsidRPr="001302AB">
              <w:rPr>
                <w:color w:val="000000" w:themeColor="text1"/>
                <w:sz w:val="24"/>
                <w:szCs w:val="24"/>
                <w:lang w:eastAsia="en-US"/>
              </w:rPr>
              <w:t>in</w:t>
            </w:r>
            <w:r w:rsidR="00CE7049" w:rsidRPr="001302AB">
              <w:rPr>
                <w:color w:val="000000" w:themeColor="text1"/>
                <w:sz w:val="24"/>
                <w:szCs w:val="24"/>
                <w:lang w:eastAsia="en-US"/>
              </w:rPr>
              <w:t xml:space="preserve">in </w:t>
            </w:r>
            <w:r w:rsidR="00AE4A4B" w:rsidRPr="001302AB">
              <w:rPr>
                <w:color w:val="000000" w:themeColor="text1"/>
                <w:sz w:val="24"/>
                <w:szCs w:val="24"/>
              </w:rPr>
              <w:t>yer teslimi ile hedeflenen tamamlanma süresi ayrı ayrı başlamış olur.</w:t>
            </w:r>
            <w:r w:rsidR="00EA660F" w:rsidRPr="001302AB">
              <w:rPr>
                <w:color w:val="000000" w:themeColor="text1"/>
                <w:sz w:val="24"/>
                <w:szCs w:val="24"/>
              </w:rPr>
              <w:t xml:space="preserve"> </w:t>
            </w:r>
            <w:r w:rsidRPr="001302AB">
              <w:rPr>
                <w:color w:val="000000" w:themeColor="text1"/>
                <w:sz w:val="24"/>
                <w:szCs w:val="24"/>
              </w:rPr>
              <w:t xml:space="preserve">Yüklenici tarafından hazırlanıp Proje Müdürünün onayı ile güncelleştirilen iş programına uygun olarak icra edecek ve Hedeflenen Tamamlama Tarihinde tamamlayacaktır. </w:t>
            </w:r>
          </w:p>
          <w:p w14:paraId="1E8A705F" w14:textId="77777777" w:rsidR="00007C0F" w:rsidRPr="001302AB" w:rsidRDefault="00007C0F" w:rsidP="00007C0F">
            <w:pPr>
              <w:jc w:val="both"/>
              <w:rPr>
                <w:color w:val="000000" w:themeColor="text1"/>
                <w:sz w:val="24"/>
                <w:szCs w:val="24"/>
              </w:rPr>
            </w:pPr>
          </w:p>
        </w:tc>
      </w:tr>
      <w:tr w:rsidR="00BD513A" w:rsidRPr="001302AB" w14:paraId="7B558B3D" w14:textId="77777777" w:rsidTr="00007C0F">
        <w:tc>
          <w:tcPr>
            <w:tcW w:w="2340" w:type="dxa"/>
          </w:tcPr>
          <w:p w14:paraId="359A9EC5" w14:textId="77777777" w:rsidR="00007C0F" w:rsidRPr="001302AB" w:rsidRDefault="00007C0F" w:rsidP="00007C0F">
            <w:pPr>
              <w:rPr>
                <w:b/>
                <w:bCs/>
                <w:color w:val="000000" w:themeColor="text1"/>
                <w:sz w:val="24"/>
                <w:szCs w:val="24"/>
              </w:rPr>
            </w:pPr>
            <w:bookmarkStart w:id="230" w:name="_Toc126265149"/>
            <w:bookmarkStart w:id="231" w:name="_Toc126265823"/>
            <w:bookmarkStart w:id="232" w:name="_Toc126265932"/>
            <w:bookmarkStart w:id="233" w:name="_Toc126266189"/>
            <w:bookmarkStart w:id="234" w:name="_Toc126266330"/>
            <w:bookmarkStart w:id="235" w:name="_Toc126267111"/>
            <w:bookmarkStart w:id="236" w:name="_Toc126267322"/>
            <w:r w:rsidRPr="001302AB">
              <w:rPr>
                <w:b/>
                <w:bCs/>
                <w:color w:val="000000" w:themeColor="text1"/>
                <w:sz w:val="24"/>
                <w:szCs w:val="24"/>
              </w:rPr>
              <w:t>18. Proje Yöneticisi</w:t>
            </w:r>
            <w:bookmarkEnd w:id="230"/>
            <w:bookmarkEnd w:id="231"/>
            <w:bookmarkEnd w:id="232"/>
            <w:bookmarkEnd w:id="233"/>
            <w:bookmarkEnd w:id="234"/>
            <w:bookmarkEnd w:id="235"/>
            <w:bookmarkEnd w:id="236"/>
            <w:r w:rsidRPr="001302AB">
              <w:rPr>
                <w:b/>
                <w:bCs/>
                <w:color w:val="000000" w:themeColor="text1"/>
                <w:sz w:val="24"/>
                <w:szCs w:val="24"/>
              </w:rPr>
              <w:t xml:space="preserve"> Tarafından Verilecek Onaylar</w:t>
            </w:r>
          </w:p>
        </w:tc>
        <w:tc>
          <w:tcPr>
            <w:tcW w:w="7234" w:type="dxa"/>
          </w:tcPr>
          <w:p w14:paraId="07C9B4A0" w14:textId="6A25F73A" w:rsidR="00007C0F" w:rsidRPr="001302AB" w:rsidRDefault="00007C0F">
            <w:pPr>
              <w:ind w:left="493" w:hanging="493"/>
              <w:jc w:val="both"/>
              <w:rPr>
                <w:color w:val="000000" w:themeColor="text1"/>
                <w:sz w:val="24"/>
                <w:szCs w:val="24"/>
              </w:rPr>
            </w:pPr>
            <w:r w:rsidRPr="001302AB">
              <w:rPr>
                <w:color w:val="000000" w:themeColor="text1"/>
                <w:sz w:val="24"/>
                <w:szCs w:val="24"/>
              </w:rPr>
              <w:t>18.1</w:t>
            </w:r>
            <w:r w:rsidRPr="001302AB">
              <w:rPr>
                <w:color w:val="000000" w:themeColor="text1"/>
                <w:sz w:val="24"/>
                <w:szCs w:val="24"/>
              </w:rPr>
              <w:tab/>
              <w:t xml:space="preserve">Yüklenici, Proje ile ilgili olarak önerdiği Geçici İşleri gösteren Teknik Çizim ve Şartnameleri onay için Proje Müdürüne sunacak, Proje Müdürü ise Yüklenicinin bu önerisini Sözleşme, Teknik Çizim ve Şartnamelere uygun olması halinde onaylayacaktır. </w:t>
            </w:r>
          </w:p>
          <w:p w14:paraId="6023156C" w14:textId="4D8A6095" w:rsidR="00007C0F" w:rsidRPr="001302AB" w:rsidRDefault="00007C0F">
            <w:pPr>
              <w:ind w:left="493" w:hanging="493"/>
              <w:jc w:val="both"/>
              <w:rPr>
                <w:color w:val="000000" w:themeColor="text1"/>
                <w:sz w:val="24"/>
                <w:szCs w:val="24"/>
              </w:rPr>
            </w:pPr>
            <w:r w:rsidRPr="001302AB">
              <w:rPr>
                <w:color w:val="000000" w:themeColor="text1"/>
                <w:sz w:val="24"/>
                <w:szCs w:val="24"/>
              </w:rPr>
              <w:t>18.2</w:t>
            </w:r>
            <w:r w:rsidRPr="001302AB">
              <w:rPr>
                <w:color w:val="000000" w:themeColor="text1"/>
                <w:sz w:val="24"/>
                <w:szCs w:val="24"/>
              </w:rPr>
              <w:tab/>
              <w:t>Geçici İşlerin projelendirilmesinden Yüklenici sorumlu olacaktır.</w:t>
            </w:r>
          </w:p>
          <w:p w14:paraId="3CF9AC06" w14:textId="50A81F47" w:rsidR="00007C0F" w:rsidRPr="001302AB" w:rsidRDefault="00007C0F">
            <w:pPr>
              <w:ind w:left="493" w:hanging="493"/>
              <w:jc w:val="both"/>
              <w:rPr>
                <w:color w:val="000000" w:themeColor="text1"/>
                <w:sz w:val="24"/>
                <w:szCs w:val="24"/>
              </w:rPr>
            </w:pPr>
            <w:r w:rsidRPr="001302AB">
              <w:rPr>
                <w:color w:val="000000" w:themeColor="text1"/>
                <w:sz w:val="24"/>
                <w:szCs w:val="24"/>
              </w:rPr>
              <w:t>18.3</w:t>
            </w:r>
            <w:r w:rsidRPr="001302AB">
              <w:rPr>
                <w:color w:val="000000" w:themeColor="text1"/>
                <w:sz w:val="24"/>
                <w:szCs w:val="24"/>
              </w:rPr>
              <w:tab/>
              <w:t xml:space="preserve">Proje Müdürünün onayı Yüklenicinin Geçici İşlerin projelendirilmesi sorumluluğunu değiştirmeyecektir. </w:t>
            </w:r>
          </w:p>
          <w:p w14:paraId="51492936" w14:textId="5CC4B6E4" w:rsidR="00007C0F" w:rsidRPr="001302AB" w:rsidRDefault="00007C0F">
            <w:pPr>
              <w:ind w:left="493" w:hanging="493"/>
              <w:jc w:val="both"/>
              <w:rPr>
                <w:color w:val="000000" w:themeColor="text1"/>
                <w:sz w:val="24"/>
                <w:szCs w:val="24"/>
              </w:rPr>
            </w:pPr>
            <w:r w:rsidRPr="001302AB">
              <w:rPr>
                <w:color w:val="000000" w:themeColor="text1"/>
                <w:sz w:val="24"/>
                <w:szCs w:val="24"/>
              </w:rPr>
              <w:t>18.4</w:t>
            </w:r>
            <w:r w:rsidRPr="001302AB">
              <w:rPr>
                <w:color w:val="000000" w:themeColor="text1"/>
                <w:sz w:val="24"/>
                <w:szCs w:val="24"/>
              </w:rPr>
              <w:tab/>
              <w:t>Yüklenici, gerek duyulduğu takdirde, Geçici İşlerin Projelendirilmesinde üçüncü şahısların da onayını alacaktır.</w:t>
            </w:r>
          </w:p>
          <w:p w14:paraId="5E5DB5E6" w14:textId="01A9295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18.5</w:t>
            </w:r>
            <w:r w:rsidRPr="001302AB">
              <w:rPr>
                <w:color w:val="000000" w:themeColor="text1"/>
                <w:sz w:val="24"/>
                <w:szCs w:val="24"/>
              </w:rPr>
              <w:tab/>
              <w:t>Yüklenici tarafından Geçici veya Kalıcı İşlerin yapımı için hazırlanan bütün projeler, Proje Müdürünün onayı alınmadan uygulanamayacaktır.</w:t>
            </w:r>
          </w:p>
          <w:p w14:paraId="7EBEDDF2" w14:textId="77777777" w:rsidR="00CB767B" w:rsidRPr="001302AB" w:rsidRDefault="00CB767B" w:rsidP="00007C0F">
            <w:pPr>
              <w:ind w:left="493" w:hanging="493"/>
              <w:jc w:val="both"/>
              <w:rPr>
                <w:color w:val="000000" w:themeColor="text1"/>
                <w:sz w:val="24"/>
                <w:szCs w:val="24"/>
              </w:rPr>
            </w:pPr>
          </w:p>
        </w:tc>
      </w:tr>
      <w:tr w:rsidR="00BD513A" w:rsidRPr="001302AB" w14:paraId="56EE4BC5" w14:textId="77777777" w:rsidTr="00007C0F">
        <w:tc>
          <w:tcPr>
            <w:tcW w:w="2340" w:type="dxa"/>
          </w:tcPr>
          <w:p w14:paraId="1BCBACF5" w14:textId="77777777" w:rsidR="00007C0F" w:rsidRPr="001302AB" w:rsidRDefault="00007C0F">
            <w:pPr>
              <w:rPr>
                <w:b/>
                <w:bCs/>
                <w:color w:val="000000" w:themeColor="text1"/>
                <w:sz w:val="24"/>
                <w:szCs w:val="24"/>
              </w:rPr>
            </w:pPr>
            <w:bookmarkStart w:id="237" w:name="_Toc126265150"/>
            <w:bookmarkStart w:id="238" w:name="_Toc126265824"/>
            <w:bookmarkStart w:id="239" w:name="_Toc126265933"/>
            <w:bookmarkStart w:id="240" w:name="_Toc126266190"/>
            <w:bookmarkStart w:id="241" w:name="_Toc126266331"/>
            <w:bookmarkStart w:id="242" w:name="_Toc126267112"/>
            <w:bookmarkStart w:id="243" w:name="_Toc126267323"/>
            <w:r w:rsidRPr="001302AB">
              <w:rPr>
                <w:b/>
                <w:bCs/>
                <w:color w:val="000000" w:themeColor="text1"/>
                <w:sz w:val="24"/>
                <w:szCs w:val="24"/>
              </w:rPr>
              <w:t>19. Güvenlik</w:t>
            </w:r>
            <w:bookmarkEnd w:id="237"/>
            <w:bookmarkEnd w:id="238"/>
            <w:bookmarkEnd w:id="239"/>
            <w:bookmarkEnd w:id="240"/>
            <w:bookmarkEnd w:id="241"/>
            <w:bookmarkEnd w:id="242"/>
            <w:bookmarkEnd w:id="243"/>
          </w:p>
        </w:tc>
        <w:tc>
          <w:tcPr>
            <w:tcW w:w="7234" w:type="dxa"/>
          </w:tcPr>
          <w:p w14:paraId="70E6B940"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19.1</w:t>
            </w:r>
            <w:r w:rsidRPr="001302AB">
              <w:rPr>
                <w:color w:val="000000" w:themeColor="text1"/>
                <w:sz w:val="24"/>
                <w:szCs w:val="24"/>
              </w:rPr>
              <w:tab/>
              <w:t>Yüklenici sahadaki bütün faaliyetlerin güvenliğinden sorumludur.</w:t>
            </w:r>
          </w:p>
          <w:p w14:paraId="6FB6E7FA" w14:textId="77777777" w:rsidR="00CB767B" w:rsidRPr="001302AB" w:rsidRDefault="00CB767B" w:rsidP="00007C0F">
            <w:pPr>
              <w:ind w:left="493" w:hanging="493"/>
              <w:jc w:val="both"/>
              <w:rPr>
                <w:color w:val="000000" w:themeColor="text1"/>
                <w:sz w:val="24"/>
                <w:szCs w:val="24"/>
              </w:rPr>
            </w:pPr>
          </w:p>
        </w:tc>
      </w:tr>
      <w:tr w:rsidR="00BD513A" w:rsidRPr="001302AB" w14:paraId="2C218369" w14:textId="77777777" w:rsidTr="00007C0F">
        <w:tc>
          <w:tcPr>
            <w:tcW w:w="2340" w:type="dxa"/>
          </w:tcPr>
          <w:p w14:paraId="0EDD986A" w14:textId="77777777" w:rsidR="00007C0F" w:rsidRPr="001302AB" w:rsidRDefault="00007C0F">
            <w:pPr>
              <w:rPr>
                <w:b/>
                <w:bCs/>
                <w:color w:val="000000" w:themeColor="text1"/>
                <w:sz w:val="24"/>
                <w:szCs w:val="24"/>
              </w:rPr>
            </w:pPr>
            <w:bookmarkStart w:id="244" w:name="_Toc126265151"/>
            <w:bookmarkStart w:id="245" w:name="_Toc126265825"/>
            <w:bookmarkStart w:id="246" w:name="_Toc126265934"/>
            <w:bookmarkStart w:id="247" w:name="_Toc126266191"/>
            <w:bookmarkStart w:id="248" w:name="_Toc126266332"/>
            <w:bookmarkStart w:id="249" w:name="_Toc126267113"/>
            <w:bookmarkStart w:id="250" w:name="_Toc126267324"/>
            <w:r w:rsidRPr="001302AB">
              <w:rPr>
                <w:b/>
                <w:bCs/>
                <w:color w:val="000000" w:themeColor="text1"/>
                <w:sz w:val="24"/>
                <w:szCs w:val="24"/>
              </w:rPr>
              <w:t>20. Buluntular</w:t>
            </w:r>
            <w:bookmarkEnd w:id="244"/>
            <w:bookmarkEnd w:id="245"/>
            <w:bookmarkEnd w:id="246"/>
            <w:bookmarkEnd w:id="247"/>
            <w:bookmarkEnd w:id="248"/>
            <w:bookmarkEnd w:id="249"/>
            <w:bookmarkEnd w:id="250"/>
          </w:p>
        </w:tc>
        <w:tc>
          <w:tcPr>
            <w:tcW w:w="7234" w:type="dxa"/>
          </w:tcPr>
          <w:p w14:paraId="662CD7CC"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20.1</w:t>
            </w:r>
            <w:r w:rsidRPr="001302AB">
              <w:rPr>
                <w:color w:val="000000" w:themeColor="text1"/>
                <w:sz w:val="24"/>
                <w:szCs w:val="24"/>
              </w:rPr>
              <w:tab/>
              <w:t xml:space="preserve">İş sahasında tesadüfen bulunacak tarihi, ilgi çeken veya diğer açılardan önem teşkil eden değerli herhangi bir şey </w:t>
            </w:r>
            <w:proofErr w:type="spellStart"/>
            <w:r w:rsidRPr="001302AB">
              <w:rPr>
                <w:color w:val="000000" w:themeColor="text1"/>
                <w:sz w:val="24"/>
                <w:szCs w:val="24"/>
              </w:rPr>
              <w:t>İşveren‘in</w:t>
            </w:r>
            <w:proofErr w:type="spellEnd"/>
            <w:r w:rsidRPr="001302AB">
              <w:rPr>
                <w:color w:val="000000" w:themeColor="text1"/>
                <w:sz w:val="24"/>
                <w:szCs w:val="24"/>
              </w:rPr>
              <w:t xml:space="preserve"> malı olacaktır. Yüklenici bu tip buluntular hakkında Proje Müdürünü bilgilendirecek ve bu hususla ilgili Proje Müdürünün talimatlarını yerine getirecektir. </w:t>
            </w:r>
          </w:p>
          <w:p w14:paraId="615F9D46" w14:textId="77777777" w:rsidR="00007C0F" w:rsidRPr="001302AB" w:rsidRDefault="00007C0F" w:rsidP="00007C0F">
            <w:pPr>
              <w:jc w:val="both"/>
              <w:rPr>
                <w:color w:val="000000" w:themeColor="text1"/>
                <w:sz w:val="24"/>
                <w:szCs w:val="24"/>
              </w:rPr>
            </w:pPr>
          </w:p>
        </w:tc>
      </w:tr>
      <w:tr w:rsidR="00BD513A" w:rsidRPr="001302AB" w14:paraId="5D1A3A16" w14:textId="77777777" w:rsidTr="00007C0F">
        <w:tc>
          <w:tcPr>
            <w:tcW w:w="2340" w:type="dxa"/>
          </w:tcPr>
          <w:p w14:paraId="1CBB2C16" w14:textId="77777777" w:rsidR="00007C0F" w:rsidRPr="001302AB" w:rsidRDefault="00007C0F">
            <w:pPr>
              <w:rPr>
                <w:b/>
                <w:bCs/>
                <w:color w:val="000000" w:themeColor="text1"/>
                <w:sz w:val="24"/>
                <w:szCs w:val="24"/>
              </w:rPr>
            </w:pPr>
            <w:bookmarkStart w:id="251" w:name="_Toc126265152"/>
            <w:bookmarkStart w:id="252" w:name="_Toc126265826"/>
            <w:bookmarkStart w:id="253" w:name="_Toc126265935"/>
            <w:bookmarkStart w:id="254" w:name="_Toc126266192"/>
            <w:bookmarkStart w:id="255" w:name="_Toc126266333"/>
            <w:bookmarkStart w:id="256" w:name="_Toc126267114"/>
            <w:bookmarkStart w:id="257" w:name="_Toc126267325"/>
            <w:r w:rsidRPr="001302AB">
              <w:rPr>
                <w:b/>
                <w:bCs/>
                <w:color w:val="000000" w:themeColor="text1"/>
                <w:sz w:val="24"/>
                <w:szCs w:val="24"/>
              </w:rPr>
              <w:t xml:space="preserve">21. İş Sahasının </w:t>
            </w:r>
            <w:proofErr w:type="spellStart"/>
            <w:r w:rsidRPr="001302AB">
              <w:rPr>
                <w:b/>
                <w:bCs/>
                <w:color w:val="000000" w:themeColor="text1"/>
                <w:sz w:val="24"/>
                <w:szCs w:val="24"/>
              </w:rPr>
              <w:t>Zilliyetinin</w:t>
            </w:r>
            <w:proofErr w:type="spellEnd"/>
            <w:r w:rsidRPr="001302AB">
              <w:rPr>
                <w:b/>
                <w:bCs/>
                <w:color w:val="000000" w:themeColor="text1"/>
                <w:sz w:val="24"/>
                <w:szCs w:val="24"/>
              </w:rPr>
              <w:t xml:space="preserve"> Devri</w:t>
            </w:r>
            <w:bookmarkEnd w:id="251"/>
            <w:bookmarkEnd w:id="252"/>
            <w:bookmarkEnd w:id="253"/>
            <w:bookmarkEnd w:id="254"/>
            <w:bookmarkEnd w:id="255"/>
            <w:bookmarkEnd w:id="256"/>
            <w:bookmarkEnd w:id="257"/>
          </w:p>
        </w:tc>
        <w:tc>
          <w:tcPr>
            <w:tcW w:w="7234" w:type="dxa"/>
          </w:tcPr>
          <w:p w14:paraId="539712C5" w14:textId="19A63455" w:rsidR="00007C0F" w:rsidRPr="001302AB" w:rsidRDefault="00007C0F">
            <w:pPr>
              <w:ind w:left="493" w:hanging="493"/>
              <w:jc w:val="both"/>
              <w:rPr>
                <w:color w:val="000000" w:themeColor="text1"/>
                <w:sz w:val="24"/>
                <w:szCs w:val="24"/>
              </w:rPr>
            </w:pPr>
            <w:r w:rsidRPr="001302AB">
              <w:rPr>
                <w:color w:val="000000" w:themeColor="text1"/>
                <w:sz w:val="24"/>
                <w:szCs w:val="24"/>
              </w:rPr>
              <w:t>21.1</w:t>
            </w:r>
            <w:r w:rsidRPr="001302AB">
              <w:rPr>
                <w:color w:val="000000" w:themeColor="text1"/>
                <w:sz w:val="24"/>
                <w:szCs w:val="24"/>
              </w:rPr>
              <w:tab/>
              <w:t xml:space="preserve">İşveren iş sahasının bütün bölümlerinin </w:t>
            </w:r>
            <w:proofErr w:type="spellStart"/>
            <w:r w:rsidRPr="001302AB">
              <w:rPr>
                <w:color w:val="000000" w:themeColor="text1"/>
                <w:sz w:val="24"/>
                <w:szCs w:val="24"/>
              </w:rPr>
              <w:t>zilliyetini</w:t>
            </w:r>
            <w:proofErr w:type="spellEnd"/>
            <w:r w:rsidRPr="001302AB">
              <w:rPr>
                <w:color w:val="000000" w:themeColor="text1"/>
                <w:sz w:val="24"/>
                <w:szCs w:val="24"/>
              </w:rPr>
              <w:t xml:space="preserve"> </w:t>
            </w:r>
            <w:r w:rsidR="00226454" w:rsidRPr="001302AB">
              <w:rPr>
                <w:color w:val="000000" w:themeColor="text1"/>
                <w:sz w:val="24"/>
                <w:szCs w:val="24"/>
              </w:rPr>
              <w:t>Yüklenici ‘ye</w:t>
            </w:r>
            <w:r w:rsidRPr="001302AB">
              <w:rPr>
                <w:color w:val="000000" w:themeColor="text1"/>
                <w:sz w:val="24"/>
                <w:szCs w:val="24"/>
              </w:rPr>
              <w:t xml:space="preserve"> devredecektir. İş sahasının herhangi bir bölümüne ait </w:t>
            </w:r>
            <w:proofErr w:type="spellStart"/>
            <w:r w:rsidRPr="001302AB">
              <w:rPr>
                <w:color w:val="000000" w:themeColor="text1"/>
                <w:sz w:val="24"/>
                <w:szCs w:val="24"/>
              </w:rPr>
              <w:t>zilliyetin</w:t>
            </w:r>
            <w:proofErr w:type="spellEnd"/>
            <w:r w:rsidRPr="001302AB">
              <w:rPr>
                <w:color w:val="000000" w:themeColor="text1"/>
                <w:sz w:val="24"/>
                <w:szCs w:val="24"/>
              </w:rPr>
              <w:t xml:space="preserve"> Sözleşmenin Özel Şartlarında belirtilen süre içerisinde devredilmemesi halinde, </w:t>
            </w:r>
            <w:r w:rsidR="00226454" w:rsidRPr="001302AB">
              <w:rPr>
                <w:color w:val="000000" w:themeColor="text1"/>
                <w:sz w:val="24"/>
                <w:szCs w:val="24"/>
              </w:rPr>
              <w:t>İşveren ‘in</w:t>
            </w:r>
            <w:r w:rsidRPr="001302AB">
              <w:rPr>
                <w:color w:val="000000" w:themeColor="text1"/>
                <w:sz w:val="24"/>
                <w:szCs w:val="24"/>
              </w:rPr>
              <w:t xml:space="preserve"> projenin başlamasında gecikmeye sebebiyet vermiş olduğu kabul edilecek ve bu Telafi Gerektiren Haller kapsamında yer alacaktır. </w:t>
            </w:r>
          </w:p>
          <w:p w14:paraId="65B7F40B" w14:textId="77777777" w:rsidR="00007C0F" w:rsidRPr="001302AB" w:rsidRDefault="00007C0F" w:rsidP="00007C0F">
            <w:pPr>
              <w:jc w:val="both"/>
              <w:rPr>
                <w:color w:val="000000" w:themeColor="text1"/>
                <w:sz w:val="24"/>
                <w:szCs w:val="24"/>
              </w:rPr>
            </w:pPr>
          </w:p>
        </w:tc>
      </w:tr>
      <w:tr w:rsidR="00BD513A" w:rsidRPr="001302AB" w14:paraId="789A2B00" w14:textId="77777777" w:rsidTr="00007C0F">
        <w:tc>
          <w:tcPr>
            <w:tcW w:w="2340" w:type="dxa"/>
          </w:tcPr>
          <w:p w14:paraId="52335401" w14:textId="77777777" w:rsidR="00007C0F" w:rsidRPr="001302AB" w:rsidRDefault="00007C0F">
            <w:pPr>
              <w:rPr>
                <w:b/>
                <w:bCs/>
                <w:color w:val="000000" w:themeColor="text1"/>
                <w:sz w:val="24"/>
                <w:szCs w:val="24"/>
              </w:rPr>
            </w:pPr>
            <w:bookmarkStart w:id="258" w:name="_Toc126265153"/>
            <w:bookmarkStart w:id="259" w:name="_Toc126265827"/>
            <w:bookmarkStart w:id="260" w:name="_Toc126265936"/>
            <w:bookmarkStart w:id="261" w:name="_Toc126266193"/>
            <w:bookmarkStart w:id="262" w:name="_Toc126266334"/>
            <w:bookmarkStart w:id="263" w:name="_Toc126267115"/>
            <w:bookmarkStart w:id="264" w:name="_Toc126267326"/>
            <w:r w:rsidRPr="001302AB">
              <w:rPr>
                <w:b/>
                <w:bCs/>
                <w:color w:val="000000" w:themeColor="text1"/>
                <w:sz w:val="24"/>
                <w:szCs w:val="24"/>
              </w:rPr>
              <w:t>22. İş Sahasına Giriş</w:t>
            </w:r>
            <w:bookmarkEnd w:id="258"/>
            <w:bookmarkEnd w:id="259"/>
            <w:bookmarkEnd w:id="260"/>
            <w:bookmarkEnd w:id="261"/>
            <w:bookmarkEnd w:id="262"/>
            <w:bookmarkEnd w:id="263"/>
            <w:bookmarkEnd w:id="264"/>
          </w:p>
        </w:tc>
        <w:tc>
          <w:tcPr>
            <w:tcW w:w="7234" w:type="dxa"/>
          </w:tcPr>
          <w:p w14:paraId="1A169F37" w14:textId="77777777" w:rsidR="00007C0F" w:rsidRPr="001302AB" w:rsidRDefault="00007C0F" w:rsidP="00007C0F">
            <w:pPr>
              <w:ind w:left="493" w:hanging="493"/>
              <w:jc w:val="both"/>
              <w:rPr>
                <w:color w:val="000000" w:themeColor="text1"/>
                <w:sz w:val="24"/>
                <w:szCs w:val="24"/>
              </w:rPr>
            </w:pPr>
            <w:r w:rsidRPr="001302AB">
              <w:rPr>
                <w:color w:val="000000" w:themeColor="text1"/>
                <w:sz w:val="24"/>
                <w:szCs w:val="24"/>
              </w:rPr>
              <w:t>22.1</w:t>
            </w:r>
            <w:r w:rsidRPr="001302AB">
              <w:rPr>
                <w:color w:val="000000" w:themeColor="text1"/>
                <w:sz w:val="24"/>
                <w:szCs w:val="24"/>
              </w:rPr>
              <w:tab/>
              <w:t xml:space="preserve">Yüklenici, İdare, Proje Müdürü ve Proje Müdürünce yetkili kılınan herhangi bir şahsın Sözleşme kapsamındaki işlerin yapılmakta </w:t>
            </w:r>
            <w:r w:rsidRPr="001302AB">
              <w:rPr>
                <w:color w:val="000000" w:themeColor="text1"/>
                <w:sz w:val="24"/>
                <w:szCs w:val="24"/>
              </w:rPr>
              <w:lastRenderedPageBreak/>
              <w:t xml:space="preserve">olduğu veya yapılması düşünülen herhangi bir yerine girmesine müsaade edecektir. </w:t>
            </w:r>
          </w:p>
          <w:p w14:paraId="162A876D" w14:textId="77777777" w:rsidR="00CB767B" w:rsidRPr="001302AB" w:rsidRDefault="00CB767B" w:rsidP="00007C0F">
            <w:pPr>
              <w:ind w:left="493" w:hanging="493"/>
              <w:jc w:val="both"/>
              <w:rPr>
                <w:color w:val="000000" w:themeColor="text1"/>
                <w:sz w:val="24"/>
                <w:szCs w:val="24"/>
              </w:rPr>
            </w:pPr>
          </w:p>
        </w:tc>
      </w:tr>
      <w:tr w:rsidR="00BD513A" w:rsidRPr="001302AB" w14:paraId="306AD105" w14:textId="77777777" w:rsidTr="00007C0F">
        <w:tc>
          <w:tcPr>
            <w:tcW w:w="2340" w:type="dxa"/>
          </w:tcPr>
          <w:p w14:paraId="4D708700" w14:textId="77777777" w:rsidR="00007C0F" w:rsidRPr="001302AB" w:rsidRDefault="00007C0F" w:rsidP="00007C0F">
            <w:pPr>
              <w:rPr>
                <w:b/>
                <w:bCs/>
                <w:color w:val="000000" w:themeColor="text1"/>
                <w:sz w:val="24"/>
                <w:szCs w:val="24"/>
              </w:rPr>
            </w:pPr>
            <w:bookmarkStart w:id="265" w:name="_Toc126265154"/>
            <w:bookmarkStart w:id="266" w:name="_Toc126265828"/>
            <w:bookmarkStart w:id="267" w:name="_Toc126265937"/>
            <w:bookmarkStart w:id="268" w:name="_Toc126266194"/>
            <w:bookmarkStart w:id="269" w:name="_Toc126266335"/>
            <w:bookmarkStart w:id="270" w:name="_Toc126267116"/>
            <w:bookmarkStart w:id="271" w:name="_Toc126267327"/>
            <w:r w:rsidRPr="001302AB">
              <w:rPr>
                <w:b/>
                <w:bCs/>
                <w:color w:val="000000" w:themeColor="text1"/>
                <w:sz w:val="24"/>
                <w:szCs w:val="24"/>
              </w:rPr>
              <w:lastRenderedPageBreak/>
              <w:t xml:space="preserve">23. Talimatlar, </w:t>
            </w:r>
            <w:bookmarkEnd w:id="265"/>
            <w:bookmarkEnd w:id="266"/>
            <w:bookmarkEnd w:id="267"/>
            <w:bookmarkEnd w:id="268"/>
            <w:bookmarkEnd w:id="269"/>
            <w:bookmarkEnd w:id="270"/>
            <w:bookmarkEnd w:id="271"/>
            <w:r w:rsidRPr="001302AB">
              <w:rPr>
                <w:b/>
                <w:bCs/>
                <w:color w:val="000000" w:themeColor="text1"/>
                <w:sz w:val="24"/>
                <w:szCs w:val="24"/>
              </w:rPr>
              <w:t>İnceleme ve Mali Denetim</w:t>
            </w:r>
          </w:p>
        </w:tc>
        <w:tc>
          <w:tcPr>
            <w:tcW w:w="7234" w:type="dxa"/>
          </w:tcPr>
          <w:p w14:paraId="4007F6CC" w14:textId="0C93B86B" w:rsidR="00CB767B" w:rsidRPr="001302AB" w:rsidRDefault="005C3BF0">
            <w:pPr>
              <w:ind w:left="493" w:hanging="493"/>
              <w:jc w:val="both"/>
              <w:rPr>
                <w:color w:val="000000" w:themeColor="text1"/>
                <w:sz w:val="24"/>
                <w:szCs w:val="24"/>
              </w:rPr>
            </w:pPr>
            <w:r w:rsidRPr="001302AB">
              <w:rPr>
                <w:color w:val="000000" w:themeColor="text1"/>
                <w:sz w:val="24"/>
                <w:szCs w:val="24"/>
              </w:rPr>
              <w:t>23.1</w:t>
            </w:r>
            <w:r w:rsidRPr="001302AB">
              <w:rPr>
                <w:color w:val="000000" w:themeColor="text1"/>
                <w:sz w:val="24"/>
                <w:szCs w:val="24"/>
              </w:rPr>
              <w:tab/>
            </w:r>
            <w:r w:rsidR="00007C0F" w:rsidRPr="001302AB">
              <w:rPr>
                <w:color w:val="000000" w:themeColor="text1"/>
                <w:sz w:val="24"/>
                <w:szCs w:val="24"/>
              </w:rPr>
              <w:t>Yüklenici, Proje Müdürünün İşyerinin bulunduğu mahalde geçerli olan kanun ve mevzuat çerçevesinde vereceği tüm talimatlara uymakla yükümlüdür.</w:t>
            </w:r>
          </w:p>
          <w:p w14:paraId="71BF5604" w14:textId="2C3CB02C" w:rsidR="00007C0F" w:rsidRPr="001302AB" w:rsidRDefault="005C3BF0">
            <w:pPr>
              <w:ind w:left="493" w:hanging="493"/>
              <w:jc w:val="both"/>
              <w:rPr>
                <w:color w:val="000000" w:themeColor="text1"/>
                <w:sz w:val="24"/>
                <w:szCs w:val="24"/>
              </w:rPr>
            </w:pPr>
            <w:r w:rsidRPr="001302AB">
              <w:rPr>
                <w:color w:val="000000" w:themeColor="text1"/>
                <w:sz w:val="24"/>
                <w:szCs w:val="24"/>
              </w:rPr>
              <w:t>23.2</w:t>
            </w:r>
            <w:r w:rsidRPr="001302AB">
              <w:rPr>
                <w:color w:val="000000" w:themeColor="text1"/>
                <w:sz w:val="24"/>
                <w:szCs w:val="24"/>
              </w:rPr>
              <w:tab/>
            </w:r>
            <w:r w:rsidR="00007C0F" w:rsidRPr="001302AB">
              <w:rPr>
                <w:color w:val="000000" w:themeColor="text1"/>
                <w:sz w:val="24"/>
                <w:szCs w:val="24"/>
              </w:rPr>
              <w:t xml:space="preserve">Yüklenici, İş Yerinin, kendisine, çalıştırdığı alt-yüklenici ve alt-danışmanlarına ait hesapların, sözleşmenin yürütülmesi ve işbu sözleşmenin ihale sürecine ilişkin tüm kayıtların, Banka tarafından gerekli görüldüğü takdirde, Banka ve/veya Banka tarafından görevlendirilecek denetçilerce incelemesine izin ve yetki verecektir. </w:t>
            </w:r>
          </w:p>
          <w:p w14:paraId="5453C645" w14:textId="2C343D5D" w:rsidR="00007C0F" w:rsidRPr="001302AB" w:rsidRDefault="005C3BF0">
            <w:pPr>
              <w:ind w:left="493" w:hanging="493"/>
              <w:jc w:val="both"/>
              <w:rPr>
                <w:color w:val="000000" w:themeColor="text1"/>
                <w:sz w:val="24"/>
                <w:szCs w:val="24"/>
              </w:rPr>
            </w:pPr>
            <w:r w:rsidRPr="001302AB">
              <w:rPr>
                <w:color w:val="000000" w:themeColor="text1"/>
                <w:sz w:val="24"/>
                <w:szCs w:val="24"/>
              </w:rPr>
              <w:t>23.3</w:t>
            </w:r>
            <w:r w:rsidRPr="001302AB">
              <w:rPr>
                <w:color w:val="000000" w:themeColor="text1"/>
                <w:sz w:val="24"/>
                <w:szCs w:val="24"/>
              </w:rPr>
              <w:tab/>
            </w:r>
            <w:r w:rsidR="00007C0F" w:rsidRPr="001302AB">
              <w:rPr>
                <w:color w:val="000000" w:themeColor="text1"/>
                <w:sz w:val="24"/>
                <w:szCs w:val="24"/>
              </w:rPr>
              <w:t xml:space="preserve">Yüklenici, alt-yüklenicileri ve alt-danışmanları, Madde </w:t>
            </w:r>
            <w:proofErr w:type="gramStart"/>
            <w:r w:rsidR="00007C0F" w:rsidRPr="001302AB">
              <w:rPr>
                <w:color w:val="000000" w:themeColor="text1"/>
                <w:sz w:val="24"/>
                <w:szCs w:val="24"/>
              </w:rPr>
              <w:t>56.2</w:t>
            </w:r>
            <w:proofErr w:type="gramEnd"/>
            <w:r w:rsidR="00007C0F" w:rsidRPr="001302AB">
              <w:rPr>
                <w:color w:val="000000" w:themeColor="text1"/>
                <w:sz w:val="24"/>
                <w:szCs w:val="24"/>
              </w:rPr>
              <w:t xml:space="preserve"> (h) alt bendinde yer alan [Yolsuzluk Girişimi ve Hileli Uygulamalar] hükümlerden ve bu kapsamdaki yaptırımlardan haberdardır. Bu madde ve Madde23.2 kapsamında tarif edilen ve Bankanın teftiş ve denetleme hakkını maddeten engelleme kastı olan fiiller sözleşmenin feshini gerektiren yasaklanmış bir faaliyeti teşkil etmektedir (ayrıca Bankanın </w:t>
            </w:r>
            <w:proofErr w:type="gramStart"/>
            <w:r w:rsidR="00007C0F" w:rsidRPr="001302AB">
              <w:rPr>
                <w:color w:val="000000" w:themeColor="text1"/>
                <w:sz w:val="24"/>
                <w:szCs w:val="24"/>
              </w:rPr>
              <w:t>prosedürleri</w:t>
            </w:r>
            <w:proofErr w:type="gramEnd"/>
            <w:r w:rsidR="00007C0F" w:rsidRPr="001302AB">
              <w:rPr>
                <w:color w:val="000000" w:themeColor="text1"/>
                <w:sz w:val="24"/>
                <w:szCs w:val="24"/>
              </w:rPr>
              <w:t xml:space="preserve"> çerçevesinde yasaklı ilan edilmesine gerekçe oluşturacaktır). </w:t>
            </w:r>
          </w:p>
          <w:p w14:paraId="2CEA37C8" w14:textId="77777777" w:rsidR="00007C0F" w:rsidRPr="001302AB" w:rsidRDefault="00007C0F" w:rsidP="00007C0F">
            <w:pPr>
              <w:jc w:val="both"/>
              <w:rPr>
                <w:color w:val="000000" w:themeColor="text1"/>
                <w:sz w:val="24"/>
                <w:szCs w:val="24"/>
              </w:rPr>
            </w:pPr>
          </w:p>
        </w:tc>
      </w:tr>
      <w:tr w:rsidR="00BD513A" w:rsidRPr="001302AB" w14:paraId="2F1BB6BA" w14:textId="77777777" w:rsidTr="00007C0F">
        <w:tc>
          <w:tcPr>
            <w:tcW w:w="2340" w:type="dxa"/>
          </w:tcPr>
          <w:p w14:paraId="0CE16CBC" w14:textId="77777777" w:rsidR="00007C0F" w:rsidRPr="001302AB" w:rsidRDefault="00007C0F">
            <w:pPr>
              <w:rPr>
                <w:b/>
                <w:bCs/>
                <w:color w:val="000000" w:themeColor="text1"/>
                <w:sz w:val="24"/>
                <w:szCs w:val="24"/>
              </w:rPr>
            </w:pPr>
            <w:bookmarkStart w:id="272" w:name="_Toc126265155"/>
            <w:bookmarkStart w:id="273" w:name="_Toc126265829"/>
            <w:bookmarkStart w:id="274" w:name="_Toc126265938"/>
            <w:bookmarkStart w:id="275" w:name="_Toc126266195"/>
            <w:bookmarkStart w:id="276" w:name="_Toc126266336"/>
            <w:bookmarkStart w:id="277" w:name="_Toc126267117"/>
            <w:bookmarkStart w:id="278" w:name="_Toc126267328"/>
            <w:r w:rsidRPr="001302AB">
              <w:rPr>
                <w:b/>
                <w:bCs/>
                <w:color w:val="000000" w:themeColor="text1"/>
                <w:sz w:val="24"/>
                <w:szCs w:val="24"/>
              </w:rPr>
              <w:t>24. Uyuşmazlıklar</w:t>
            </w:r>
            <w:bookmarkEnd w:id="272"/>
            <w:bookmarkEnd w:id="273"/>
            <w:bookmarkEnd w:id="274"/>
            <w:bookmarkEnd w:id="275"/>
            <w:bookmarkEnd w:id="276"/>
            <w:bookmarkEnd w:id="277"/>
            <w:bookmarkEnd w:id="278"/>
          </w:p>
        </w:tc>
        <w:tc>
          <w:tcPr>
            <w:tcW w:w="7234" w:type="dxa"/>
          </w:tcPr>
          <w:p w14:paraId="3F151973" w14:textId="43338EB7" w:rsidR="00007C0F" w:rsidRPr="001302AB" w:rsidRDefault="00007C0F">
            <w:pPr>
              <w:ind w:left="493" w:hanging="493"/>
              <w:jc w:val="both"/>
              <w:rPr>
                <w:color w:val="000000" w:themeColor="text1"/>
                <w:sz w:val="24"/>
                <w:szCs w:val="24"/>
              </w:rPr>
            </w:pPr>
            <w:r w:rsidRPr="001302AB">
              <w:rPr>
                <w:color w:val="000000" w:themeColor="text1"/>
                <w:sz w:val="24"/>
                <w:szCs w:val="24"/>
              </w:rPr>
              <w:t>24.1</w:t>
            </w:r>
            <w:r w:rsidRPr="001302AB">
              <w:rPr>
                <w:color w:val="000000" w:themeColor="text1"/>
                <w:sz w:val="24"/>
                <w:szCs w:val="24"/>
              </w:rPr>
              <w:tab/>
              <w:t>Yüklenicinin, Proje Müdürü tarafından alınan herhangi bir kararın Sözleşme çerçevesinde kendisine verilen yetkinin dışında kaldığı ya da yanlış olduğu kanaatine varması halinde Proje Müdürü tarafından verilen bu karar, kararın tebliğ edildiği tarihten itibaren 14 gün içerisinde Hakeme havale edilecektir.</w:t>
            </w:r>
            <w:r w:rsidR="008D09F1" w:rsidRPr="001302AB">
              <w:rPr>
                <w:color w:val="000000" w:themeColor="text1"/>
                <w:sz w:val="24"/>
                <w:szCs w:val="24"/>
              </w:rPr>
              <w:t xml:space="preserve"> </w:t>
            </w:r>
          </w:p>
          <w:p w14:paraId="277E309D" w14:textId="77777777" w:rsidR="00007C0F" w:rsidRPr="001302AB" w:rsidRDefault="00007C0F" w:rsidP="00007C0F">
            <w:pPr>
              <w:jc w:val="both"/>
              <w:rPr>
                <w:color w:val="000000" w:themeColor="text1"/>
                <w:sz w:val="24"/>
                <w:szCs w:val="24"/>
              </w:rPr>
            </w:pPr>
          </w:p>
        </w:tc>
      </w:tr>
      <w:tr w:rsidR="00BD513A" w:rsidRPr="001302AB" w14:paraId="18567838" w14:textId="77777777" w:rsidTr="00007C0F">
        <w:tc>
          <w:tcPr>
            <w:tcW w:w="2340" w:type="dxa"/>
          </w:tcPr>
          <w:p w14:paraId="553DC02E" w14:textId="77777777" w:rsidR="00007C0F" w:rsidRPr="001302AB" w:rsidRDefault="00007C0F">
            <w:pPr>
              <w:rPr>
                <w:b/>
                <w:bCs/>
                <w:color w:val="000000" w:themeColor="text1"/>
                <w:sz w:val="24"/>
                <w:szCs w:val="24"/>
              </w:rPr>
            </w:pPr>
            <w:bookmarkStart w:id="279" w:name="_Toc126265156"/>
            <w:bookmarkStart w:id="280" w:name="_Toc126265830"/>
            <w:bookmarkStart w:id="281" w:name="_Toc126265939"/>
            <w:bookmarkStart w:id="282" w:name="_Toc126266196"/>
            <w:bookmarkStart w:id="283" w:name="_Toc126266337"/>
            <w:bookmarkStart w:id="284" w:name="_Toc126267118"/>
            <w:bookmarkStart w:id="285" w:name="_Toc126267329"/>
            <w:r w:rsidRPr="001302AB">
              <w:rPr>
                <w:b/>
                <w:bCs/>
                <w:color w:val="000000" w:themeColor="text1"/>
                <w:sz w:val="24"/>
                <w:szCs w:val="24"/>
              </w:rPr>
              <w:t>25. Uyuşmazlıkların Halli</w:t>
            </w:r>
            <w:bookmarkEnd w:id="279"/>
            <w:bookmarkEnd w:id="280"/>
            <w:bookmarkEnd w:id="281"/>
            <w:bookmarkEnd w:id="282"/>
            <w:bookmarkEnd w:id="283"/>
            <w:bookmarkEnd w:id="284"/>
            <w:bookmarkEnd w:id="285"/>
          </w:p>
        </w:tc>
        <w:tc>
          <w:tcPr>
            <w:tcW w:w="7234" w:type="dxa"/>
          </w:tcPr>
          <w:p w14:paraId="3D0290E8"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25.1</w:t>
            </w:r>
            <w:r w:rsidRPr="001302AB">
              <w:rPr>
                <w:color w:val="000000" w:themeColor="text1"/>
                <w:sz w:val="24"/>
                <w:szCs w:val="24"/>
              </w:rPr>
              <w:tab/>
              <w:t xml:space="preserve">Hakem, uyuşmazlık bildiriminin eline geçmesinden itibaren 28 gün içerisinde kararını yazılı olarak bildirecektir. </w:t>
            </w:r>
          </w:p>
          <w:p w14:paraId="267DF936"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25.2</w:t>
            </w:r>
            <w:r w:rsidRPr="001302AB">
              <w:rPr>
                <w:color w:val="000000" w:themeColor="text1"/>
                <w:sz w:val="24"/>
                <w:szCs w:val="24"/>
              </w:rPr>
              <w:tab/>
              <w:t>Arabuluculuk ücretleri, Teklif ve Sözleşmenin Özel Şartlarında belirtilen saat ücretine ilave olarak Sözleşmenin Özel Şartlarında ödeneceği bildirilen geri ödenecek masrafların toplamı şeklinde hesap edilecektir. Hakem tarafından alınan kararın sonucuna bakılmaksızın ödenecek toplam miktar İşveren ve Yüklenici arasında eşit olarak bölüştürülecektir. Taraflardan herhangi biri Hakem kararının yazılı olarak bildirildiği tarihten itibaren 28 gün içerisinde konuyu Mahkemeye taşıyabilecektir. Taraflardan herhangi birinin uyuşmazlığı yukarıda belirtilen 28 gün içerisinde Mahkemeye intikal ettirmemesi durumunda, Hakem tarafından alınan karar kesin ve bağlayıcı olacaktır.</w:t>
            </w:r>
          </w:p>
          <w:p w14:paraId="49CE59CB"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25.3</w:t>
            </w:r>
            <w:r w:rsidRPr="001302AB">
              <w:rPr>
                <w:color w:val="000000" w:themeColor="text1"/>
                <w:sz w:val="24"/>
                <w:szCs w:val="24"/>
              </w:rPr>
              <w:tab/>
              <w:t xml:space="preserve">Yargılama işlemleri Sözleşmenin Özel Şartlarında bildirilen yerde ve belirtilen kurumlarca yayınlanan </w:t>
            </w:r>
            <w:proofErr w:type="gramStart"/>
            <w:r w:rsidRPr="001302AB">
              <w:rPr>
                <w:color w:val="000000" w:themeColor="text1"/>
                <w:sz w:val="24"/>
                <w:szCs w:val="24"/>
              </w:rPr>
              <w:t>prosedürler</w:t>
            </w:r>
            <w:proofErr w:type="gramEnd"/>
            <w:r w:rsidRPr="001302AB">
              <w:rPr>
                <w:color w:val="000000" w:themeColor="text1"/>
                <w:sz w:val="24"/>
                <w:szCs w:val="24"/>
              </w:rPr>
              <w:t xml:space="preserve"> çerçevesinde yürütülecektir. </w:t>
            </w:r>
          </w:p>
          <w:p w14:paraId="0C579E09" w14:textId="77777777" w:rsidR="00007C0F" w:rsidRPr="001302AB" w:rsidRDefault="00007C0F" w:rsidP="00007C0F">
            <w:pPr>
              <w:jc w:val="both"/>
              <w:rPr>
                <w:color w:val="000000" w:themeColor="text1"/>
                <w:sz w:val="24"/>
                <w:szCs w:val="24"/>
              </w:rPr>
            </w:pPr>
          </w:p>
        </w:tc>
      </w:tr>
      <w:tr w:rsidR="00BD513A" w:rsidRPr="001302AB" w14:paraId="4A503F91" w14:textId="77777777" w:rsidTr="00007C0F">
        <w:tc>
          <w:tcPr>
            <w:tcW w:w="2340" w:type="dxa"/>
          </w:tcPr>
          <w:p w14:paraId="484EB19E" w14:textId="77777777" w:rsidR="00007C0F" w:rsidRPr="001302AB" w:rsidRDefault="00007C0F">
            <w:pPr>
              <w:rPr>
                <w:b/>
                <w:bCs/>
                <w:color w:val="000000" w:themeColor="text1"/>
                <w:sz w:val="24"/>
                <w:szCs w:val="24"/>
              </w:rPr>
            </w:pPr>
            <w:bookmarkStart w:id="286" w:name="_Toc126265157"/>
            <w:bookmarkStart w:id="287" w:name="_Toc126265831"/>
            <w:bookmarkStart w:id="288" w:name="_Toc126265940"/>
            <w:bookmarkStart w:id="289" w:name="_Toc126266197"/>
            <w:bookmarkStart w:id="290" w:name="_Toc126266338"/>
            <w:bookmarkStart w:id="291" w:name="_Toc126267119"/>
            <w:bookmarkStart w:id="292" w:name="_Toc126267330"/>
            <w:r w:rsidRPr="001302AB">
              <w:rPr>
                <w:b/>
                <w:bCs/>
                <w:color w:val="000000" w:themeColor="text1"/>
                <w:sz w:val="24"/>
                <w:szCs w:val="24"/>
              </w:rPr>
              <w:t>26. Hakem Değişikliği</w:t>
            </w:r>
            <w:bookmarkEnd w:id="286"/>
            <w:bookmarkEnd w:id="287"/>
            <w:bookmarkEnd w:id="288"/>
            <w:bookmarkEnd w:id="289"/>
            <w:bookmarkEnd w:id="290"/>
            <w:bookmarkEnd w:id="291"/>
            <w:bookmarkEnd w:id="292"/>
          </w:p>
        </w:tc>
        <w:tc>
          <w:tcPr>
            <w:tcW w:w="7234" w:type="dxa"/>
          </w:tcPr>
          <w:p w14:paraId="0E00D9DC"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26.1</w:t>
            </w:r>
            <w:r w:rsidRPr="001302AB">
              <w:rPr>
                <w:color w:val="000000" w:themeColor="text1"/>
                <w:sz w:val="24"/>
                <w:szCs w:val="24"/>
              </w:rPr>
              <w:tab/>
              <w:t xml:space="preserve">Hakemin yaşamını yitirmesi, görevden çekilmesi ya da İşveren ve Yüklenicinin müştereken Hakemin görevini sözleşme şartlarına uygun olarak yerine getirmediğini düşündüğü durumlarda, İşveren ve Yüklenici müştereken yeni bir Hakem atayabilirler. İşveren ve Yüklenicinin hakem değişikliği hususunda 30 günlük süre içerisinde anlaşma sağlayamadığı hallerde, Sözleşmenin Özel Şartlarında belirtilen Atama Organı taraflardan herhangi birinin yeni bir hakem </w:t>
            </w:r>
            <w:r w:rsidRPr="001302AB">
              <w:rPr>
                <w:color w:val="000000" w:themeColor="text1"/>
                <w:sz w:val="24"/>
                <w:szCs w:val="24"/>
              </w:rPr>
              <w:lastRenderedPageBreak/>
              <w:t>atanması yönünde talebini aldığı tarihten itibaren 14 gün içerisinde yeni bir hakem atayacaktır.</w:t>
            </w:r>
          </w:p>
          <w:p w14:paraId="51B29022" w14:textId="77777777" w:rsidR="00007C0F" w:rsidRPr="001302AB" w:rsidRDefault="00007C0F" w:rsidP="00007C0F">
            <w:pPr>
              <w:jc w:val="both"/>
              <w:rPr>
                <w:color w:val="000000" w:themeColor="text1"/>
                <w:sz w:val="24"/>
                <w:szCs w:val="24"/>
              </w:rPr>
            </w:pPr>
          </w:p>
        </w:tc>
      </w:tr>
    </w:tbl>
    <w:p w14:paraId="03A38801" w14:textId="77777777" w:rsidR="00007C0F" w:rsidRPr="001302AB" w:rsidRDefault="00007C0F" w:rsidP="00007C0F">
      <w:pPr>
        <w:jc w:val="both"/>
        <w:rPr>
          <w:color w:val="000000" w:themeColor="text1"/>
          <w:sz w:val="24"/>
          <w:szCs w:val="24"/>
        </w:rPr>
      </w:pPr>
    </w:p>
    <w:p w14:paraId="67661508" w14:textId="77777777" w:rsidR="009564B9" w:rsidRPr="001302AB" w:rsidRDefault="009564B9">
      <w:pPr>
        <w:jc w:val="center"/>
        <w:rPr>
          <w:b/>
          <w:bCs/>
          <w:color w:val="000000" w:themeColor="text1"/>
          <w:sz w:val="24"/>
          <w:szCs w:val="24"/>
        </w:rPr>
      </w:pPr>
      <w:bookmarkStart w:id="293" w:name="_Toc126265158"/>
      <w:bookmarkStart w:id="294" w:name="_Toc126265832"/>
      <w:bookmarkStart w:id="295" w:name="_Toc126265941"/>
      <w:bookmarkStart w:id="296" w:name="_Toc126266198"/>
      <w:bookmarkStart w:id="297" w:name="_Toc126266339"/>
      <w:bookmarkStart w:id="298" w:name="_Toc126267120"/>
      <w:bookmarkStart w:id="299" w:name="_Toc126267331"/>
    </w:p>
    <w:p w14:paraId="5241BB9B" w14:textId="77777777" w:rsidR="009564B9" w:rsidRPr="001302AB" w:rsidRDefault="009564B9">
      <w:pPr>
        <w:jc w:val="center"/>
        <w:rPr>
          <w:b/>
          <w:bCs/>
          <w:color w:val="000000" w:themeColor="text1"/>
          <w:sz w:val="24"/>
          <w:szCs w:val="24"/>
        </w:rPr>
      </w:pPr>
    </w:p>
    <w:p w14:paraId="33A5382D" w14:textId="47940EFB" w:rsidR="00007C0F" w:rsidRPr="001302AB" w:rsidRDefault="00007C0F">
      <w:pPr>
        <w:jc w:val="center"/>
        <w:rPr>
          <w:b/>
          <w:bCs/>
          <w:color w:val="000000" w:themeColor="text1"/>
          <w:sz w:val="24"/>
          <w:szCs w:val="24"/>
        </w:rPr>
      </w:pPr>
      <w:r w:rsidRPr="001302AB">
        <w:rPr>
          <w:b/>
          <w:bCs/>
          <w:color w:val="000000" w:themeColor="text1"/>
          <w:sz w:val="24"/>
          <w:szCs w:val="24"/>
        </w:rPr>
        <w:t>B.</w:t>
      </w:r>
      <w:bookmarkEnd w:id="293"/>
      <w:bookmarkEnd w:id="294"/>
      <w:bookmarkEnd w:id="295"/>
      <w:bookmarkEnd w:id="296"/>
      <w:bookmarkEnd w:id="297"/>
      <w:bookmarkEnd w:id="298"/>
      <w:bookmarkEnd w:id="299"/>
      <w:r w:rsidR="008D09F1" w:rsidRPr="001302AB">
        <w:rPr>
          <w:b/>
          <w:bCs/>
          <w:color w:val="000000" w:themeColor="text1"/>
          <w:sz w:val="24"/>
          <w:szCs w:val="24"/>
        </w:rPr>
        <w:t xml:space="preserve"> </w:t>
      </w:r>
      <w:r w:rsidRPr="001302AB">
        <w:rPr>
          <w:b/>
          <w:bCs/>
          <w:color w:val="000000" w:themeColor="text1"/>
          <w:sz w:val="24"/>
          <w:szCs w:val="24"/>
        </w:rPr>
        <w:t>Süre Kontrolü</w:t>
      </w:r>
    </w:p>
    <w:p w14:paraId="6468D775" w14:textId="77777777" w:rsidR="00007C0F" w:rsidRPr="001302AB" w:rsidRDefault="00007C0F" w:rsidP="00007C0F">
      <w:pPr>
        <w:jc w:val="both"/>
        <w:rPr>
          <w:color w:val="000000" w:themeColor="text1"/>
          <w:sz w:val="24"/>
          <w:szCs w:val="24"/>
        </w:rPr>
      </w:pPr>
    </w:p>
    <w:tbl>
      <w:tblPr>
        <w:tblW w:w="943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091"/>
        <w:gridCol w:w="7341"/>
      </w:tblGrid>
      <w:tr w:rsidR="00BD513A" w:rsidRPr="001302AB" w14:paraId="07A4F934" w14:textId="77777777" w:rsidTr="00007C0F">
        <w:tc>
          <w:tcPr>
            <w:tcW w:w="2091" w:type="dxa"/>
          </w:tcPr>
          <w:p w14:paraId="251E9DCA" w14:textId="77777777" w:rsidR="00007C0F" w:rsidRPr="001302AB" w:rsidRDefault="00007C0F">
            <w:pPr>
              <w:rPr>
                <w:b/>
                <w:bCs/>
                <w:color w:val="000000" w:themeColor="text1"/>
                <w:sz w:val="24"/>
                <w:szCs w:val="24"/>
              </w:rPr>
            </w:pPr>
            <w:bookmarkStart w:id="300" w:name="_Toc126265159"/>
            <w:bookmarkStart w:id="301" w:name="_Toc126265833"/>
            <w:bookmarkStart w:id="302" w:name="_Toc126265942"/>
            <w:bookmarkStart w:id="303" w:name="_Toc126266199"/>
            <w:bookmarkStart w:id="304" w:name="_Toc126266340"/>
            <w:bookmarkStart w:id="305" w:name="_Toc126267121"/>
            <w:bookmarkStart w:id="306" w:name="_Toc126267332"/>
            <w:r w:rsidRPr="001302AB">
              <w:rPr>
                <w:b/>
                <w:bCs/>
                <w:color w:val="000000" w:themeColor="text1"/>
                <w:sz w:val="24"/>
                <w:szCs w:val="24"/>
              </w:rPr>
              <w:t>27. Program</w:t>
            </w:r>
            <w:bookmarkEnd w:id="300"/>
            <w:bookmarkEnd w:id="301"/>
            <w:bookmarkEnd w:id="302"/>
            <w:bookmarkEnd w:id="303"/>
            <w:bookmarkEnd w:id="304"/>
            <w:bookmarkEnd w:id="305"/>
            <w:bookmarkEnd w:id="306"/>
          </w:p>
          <w:p w14:paraId="229812A5" w14:textId="77777777" w:rsidR="00007C0F" w:rsidRPr="001302AB" w:rsidRDefault="00007C0F" w:rsidP="00007C0F">
            <w:pPr>
              <w:rPr>
                <w:color w:val="000000" w:themeColor="text1"/>
                <w:sz w:val="24"/>
                <w:szCs w:val="24"/>
              </w:rPr>
            </w:pPr>
          </w:p>
        </w:tc>
        <w:tc>
          <w:tcPr>
            <w:tcW w:w="7341" w:type="dxa"/>
          </w:tcPr>
          <w:p w14:paraId="3F1009A0"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27.1</w:t>
            </w:r>
            <w:r w:rsidRPr="001302AB">
              <w:rPr>
                <w:color w:val="000000" w:themeColor="text1"/>
                <w:sz w:val="24"/>
                <w:szCs w:val="24"/>
              </w:rPr>
              <w:tab/>
              <w:t xml:space="preserve">Yüklenici, Sözleşmenin Özel Şartlarında belirtilen süre içerisinde, İşler kapsamındaki bütün çalışmalara ait yöntemleri, düzenlemeleri, öncelikleri ve zamanlamayı gösterir bir programı Proje Müdürünün onayına sunacaktır. </w:t>
            </w:r>
          </w:p>
          <w:p w14:paraId="654E161D"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27.2</w:t>
            </w:r>
            <w:r w:rsidRPr="001302AB">
              <w:rPr>
                <w:color w:val="000000" w:themeColor="text1"/>
                <w:sz w:val="24"/>
                <w:szCs w:val="24"/>
              </w:rPr>
              <w:tab/>
              <w:t xml:space="preserve">Program Güncellemesi, çalışmaların öncelik sıralamasında yapılan değişiklikler de dâhil olmak üzere, her bir iş kalemindeki güncel ilerleme ve bu durumun kalan işler üzerinde etkilerini içerecektir. </w:t>
            </w:r>
          </w:p>
          <w:p w14:paraId="7FB35250"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27.3</w:t>
            </w:r>
            <w:r w:rsidRPr="001302AB">
              <w:rPr>
                <w:color w:val="000000" w:themeColor="text1"/>
                <w:sz w:val="24"/>
                <w:szCs w:val="24"/>
              </w:rPr>
              <w:tab/>
              <w:t xml:space="preserve">Yüklenici, güncellenmiş iş programını Sözleşmenin Özel Şartlarında belirtilen süreyi aşmayacak şekilde belirli aralıklarla Proje Müdürü onayına sunacaktır. Yüklenicinin, bu süre içerisinde güncellenmiş iş programını sun(a)maması durumunda, Proje Müdürü Sözleşmenin Özel Şartlarında </w:t>
            </w:r>
            <w:proofErr w:type="spellStart"/>
            <w:r w:rsidRPr="001302AB">
              <w:rPr>
                <w:color w:val="000000" w:themeColor="text1"/>
                <w:sz w:val="24"/>
                <w:szCs w:val="24"/>
              </w:rPr>
              <w:t>hakedişten</w:t>
            </w:r>
            <w:proofErr w:type="spellEnd"/>
            <w:r w:rsidRPr="001302AB">
              <w:rPr>
                <w:color w:val="000000" w:themeColor="text1"/>
                <w:sz w:val="24"/>
                <w:szCs w:val="24"/>
              </w:rPr>
              <w:t xml:space="preserve"> kesilmesi öngörülen miktarı gecikmeye uğrayan programın ibraz edildiği tarihten bir sonraki </w:t>
            </w:r>
            <w:proofErr w:type="spellStart"/>
            <w:r w:rsidRPr="001302AB">
              <w:rPr>
                <w:color w:val="000000" w:themeColor="text1"/>
                <w:sz w:val="24"/>
                <w:szCs w:val="24"/>
              </w:rPr>
              <w:t>hakediş</w:t>
            </w:r>
            <w:proofErr w:type="spellEnd"/>
            <w:r w:rsidRPr="001302AB">
              <w:rPr>
                <w:color w:val="000000" w:themeColor="text1"/>
                <w:sz w:val="24"/>
                <w:szCs w:val="24"/>
              </w:rPr>
              <w:t xml:space="preserve"> tarihine kadar bloke edecektir. </w:t>
            </w:r>
          </w:p>
          <w:p w14:paraId="1D69C9F7"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27.4</w:t>
            </w:r>
            <w:r w:rsidRPr="001302AB">
              <w:rPr>
                <w:color w:val="000000" w:themeColor="text1"/>
                <w:sz w:val="24"/>
                <w:szCs w:val="24"/>
              </w:rPr>
              <w:tab/>
              <w:t xml:space="preserve">Proje Müdürünün programı onaylaması, Yüklenicinin bu kapsamdaki yükümlülüklerini etkilemez. Yüklenici dilediği bir zamanda program üzerinde </w:t>
            </w:r>
            <w:proofErr w:type="gramStart"/>
            <w:r w:rsidRPr="001302AB">
              <w:rPr>
                <w:color w:val="000000" w:themeColor="text1"/>
                <w:sz w:val="24"/>
                <w:szCs w:val="24"/>
              </w:rPr>
              <w:t>revizyon</w:t>
            </w:r>
            <w:proofErr w:type="gramEnd"/>
            <w:r w:rsidRPr="001302AB">
              <w:rPr>
                <w:color w:val="000000" w:themeColor="text1"/>
                <w:sz w:val="24"/>
                <w:szCs w:val="24"/>
              </w:rPr>
              <w:t xml:space="preserve"> yapıp, bunu tekrar Proje Müdürü onayına sunabilir. Revize edilmiş program, İş Değişiklikleri ve Telafi Gerektiren Hallerin iş programına etkisini de gösterecek şekilde hazırlanacaktır. </w:t>
            </w:r>
          </w:p>
          <w:p w14:paraId="7E75C8CA" w14:textId="77777777" w:rsidR="00007C0F" w:rsidRPr="001302AB" w:rsidRDefault="00007C0F" w:rsidP="00007C0F">
            <w:pPr>
              <w:jc w:val="both"/>
              <w:rPr>
                <w:color w:val="000000" w:themeColor="text1"/>
                <w:sz w:val="24"/>
                <w:szCs w:val="24"/>
              </w:rPr>
            </w:pPr>
          </w:p>
        </w:tc>
      </w:tr>
      <w:tr w:rsidR="00BD513A" w:rsidRPr="001302AB" w14:paraId="04A6421D" w14:textId="77777777" w:rsidTr="00007C0F">
        <w:tc>
          <w:tcPr>
            <w:tcW w:w="2091" w:type="dxa"/>
          </w:tcPr>
          <w:p w14:paraId="5EF8F144" w14:textId="77777777" w:rsidR="00007C0F" w:rsidRPr="001302AB" w:rsidRDefault="00007C0F">
            <w:pPr>
              <w:rPr>
                <w:b/>
                <w:bCs/>
                <w:color w:val="000000" w:themeColor="text1"/>
                <w:sz w:val="24"/>
                <w:szCs w:val="24"/>
              </w:rPr>
            </w:pPr>
            <w:bookmarkStart w:id="307" w:name="_Toc126265160"/>
            <w:bookmarkStart w:id="308" w:name="_Toc126265834"/>
            <w:bookmarkStart w:id="309" w:name="_Toc126265943"/>
            <w:bookmarkStart w:id="310" w:name="_Toc126266200"/>
            <w:bookmarkStart w:id="311" w:name="_Toc126266341"/>
            <w:bookmarkStart w:id="312" w:name="_Toc126267122"/>
            <w:bookmarkStart w:id="313" w:name="_Toc126267333"/>
            <w:r w:rsidRPr="001302AB">
              <w:rPr>
                <w:b/>
                <w:bCs/>
                <w:color w:val="000000" w:themeColor="text1"/>
                <w:sz w:val="24"/>
                <w:szCs w:val="24"/>
              </w:rPr>
              <w:t>28. Hedeflenen Tamamlama Tarihinin Uzatılması</w:t>
            </w:r>
            <w:bookmarkEnd w:id="307"/>
            <w:bookmarkEnd w:id="308"/>
            <w:bookmarkEnd w:id="309"/>
            <w:bookmarkEnd w:id="310"/>
            <w:bookmarkEnd w:id="311"/>
            <w:bookmarkEnd w:id="312"/>
            <w:bookmarkEnd w:id="313"/>
          </w:p>
        </w:tc>
        <w:tc>
          <w:tcPr>
            <w:tcW w:w="7341" w:type="dxa"/>
          </w:tcPr>
          <w:p w14:paraId="0F4CB272" w14:textId="77777777" w:rsidR="00007C0F" w:rsidRPr="001302AB" w:rsidRDefault="00007C0F">
            <w:pPr>
              <w:ind w:left="493" w:hanging="493"/>
              <w:jc w:val="both"/>
              <w:rPr>
                <w:color w:val="000000" w:themeColor="text1"/>
                <w:sz w:val="24"/>
                <w:szCs w:val="24"/>
              </w:rPr>
            </w:pPr>
            <w:proofErr w:type="gramStart"/>
            <w:r w:rsidRPr="001302AB">
              <w:rPr>
                <w:color w:val="000000" w:themeColor="text1"/>
                <w:sz w:val="24"/>
                <w:szCs w:val="24"/>
              </w:rPr>
              <w:t>28.1</w:t>
            </w:r>
            <w:r w:rsidRPr="001302AB">
              <w:rPr>
                <w:color w:val="000000" w:themeColor="text1"/>
                <w:sz w:val="24"/>
                <w:szCs w:val="24"/>
              </w:rPr>
              <w:tab/>
              <w:t xml:space="preserve">Bir iş değişikliğinin tebliğ edilmesi veya Telafi Gerektiren bir Halin meydana gelmesi sebebiyle Yüklenicinin kalan işleri Hedeflenen Tamamlama Tarihinde bitirmesinin imkânsız hale gelmesi, Yüklenicinin bu süreye uyabilmek için işleri hızlandıracak önlemler almasının gerektiği ve fakat bu durumun Yükleniciye çok fazla bir ek maliyet yüklediği durumlarda Proje Müdürü, Hedeflenen Tamamlama Tarihini uzatabilecektir. </w:t>
            </w:r>
            <w:proofErr w:type="gramEnd"/>
          </w:p>
          <w:p w14:paraId="0C6672BE" w14:textId="77777777" w:rsidR="00007C0F" w:rsidRPr="001302AB" w:rsidRDefault="00007C0F">
            <w:pPr>
              <w:ind w:left="493" w:hanging="493"/>
              <w:jc w:val="both"/>
              <w:rPr>
                <w:color w:val="000000" w:themeColor="text1"/>
                <w:sz w:val="24"/>
                <w:szCs w:val="24"/>
              </w:rPr>
            </w:pPr>
            <w:proofErr w:type="gramStart"/>
            <w:r w:rsidRPr="001302AB">
              <w:rPr>
                <w:color w:val="000000" w:themeColor="text1"/>
                <w:sz w:val="24"/>
                <w:szCs w:val="24"/>
              </w:rPr>
              <w:t xml:space="preserve">28.2 Yüklenicinin Proje Müdüründen değişiklik ya da telafi gerektiren halin etkileri hususunda bir karar almasını talep etmesi ve bu konuda destekleyici tüm bilgi ve belgeleri ibraz etmesinden itibaren yirmi bir (21) gün içerisinde Proje Müdürü Hedeflenen Tamamlama Tarihinin uzatılıp uzatılmayacağı ve eğer uzatılacaksa ne kadar uzatılacağı konusunda bir karar alacaktır. </w:t>
            </w:r>
            <w:proofErr w:type="gramEnd"/>
            <w:r w:rsidRPr="001302AB">
              <w:rPr>
                <w:color w:val="000000" w:themeColor="text1"/>
                <w:sz w:val="24"/>
                <w:szCs w:val="24"/>
              </w:rPr>
              <w:t xml:space="preserve">Yüklenicinin, işlerde gecikme olabileceği yönünde zamanında uyarıda bulunmadığı veya gecikmeye sebebiyet veren halleri kanıtlayıcı bilgi ve belgeleri Proje Müdürüne zamanında iletmediği, Yüklenici hatasından kaynaklı gecikmeler için Hedeflenen Tamamlama Tarihi revize edilmeyecektir. </w:t>
            </w:r>
          </w:p>
          <w:p w14:paraId="514CA6C2" w14:textId="77777777" w:rsidR="00007C0F" w:rsidRPr="001302AB" w:rsidRDefault="00007C0F" w:rsidP="00007C0F">
            <w:pPr>
              <w:jc w:val="both"/>
              <w:rPr>
                <w:color w:val="000000" w:themeColor="text1"/>
                <w:sz w:val="24"/>
                <w:szCs w:val="24"/>
              </w:rPr>
            </w:pPr>
          </w:p>
        </w:tc>
      </w:tr>
      <w:tr w:rsidR="00BD513A" w:rsidRPr="001302AB" w14:paraId="49F30627" w14:textId="77777777" w:rsidTr="00007C0F">
        <w:tc>
          <w:tcPr>
            <w:tcW w:w="2091" w:type="dxa"/>
          </w:tcPr>
          <w:p w14:paraId="7942F9A5" w14:textId="77777777" w:rsidR="00007C0F" w:rsidRPr="001302AB" w:rsidRDefault="00007C0F" w:rsidP="00007C0F">
            <w:pPr>
              <w:rPr>
                <w:b/>
                <w:bCs/>
                <w:color w:val="000000" w:themeColor="text1"/>
                <w:sz w:val="24"/>
                <w:szCs w:val="24"/>
              </w:rPr>
            </w:pPr>
            <w:bookmarkStart w:id="314" w:name="_Toc126265161"/>
            <w:bookmarkStart w:id="315" w:name="_Toc126265835"/>
            <w:bookmarkStart w:id="316" w:name="_Toc126265944"/>
            <w:bookmarkStart w:id="317" w:name="_Toc126266201"/>
            <w:bookmarkStart w:id="318" w:name="_Toc126266342"/>
            <w:bookmarkStart w:id="319" w:name="_Toc126267123"/>
            <w:bookmarkStart w:id="320" w:name="_Toc126267334"/>
            <w:r w:rsidRPr="001302AB">
              <w:rPr>
                <w:b/>
                <w:bCs/>
                <w:color w:val="000000" w:themeColor="text1"/>
                <w:sz w:val="24"/>
                <w:szCs w:val="24"/>
              </w:rPr>
              <w:t xml:space="preserve">29. </w:t>
            </w:r>
            <w:bookmarkEnd w:id="314"/>
            <w:bookmarkEnd w:id="315"/>
            <w:bookmarkEnd w:id="316"/>
            <w:bookmarkEnd w:id="317"/>
            <w:bookmarkEnd w:id="318"/>
            <w:bookmarkEnd w:id="319"/>
            <w:bookmarkEnd w:id="320"/>
            <w:r w:rsidRPr="001302AB">
              <w:rPr>
                <w:b/>
                <w:bCs/>
                <w:color w:val="000000" w:themeColor="text1"/>
                <w:sz w:val="24"/>
                <w:szCs w:val="24"/>
              </w:rPr>
              <w:t>İşlerin Hızlandırılması</w:t>
            </w:r>
          </w:p>
        </w:tc>
        <w:tc>
          <w:tcPr>
            <w:tcW w:w="7341" w:type="dxa"/>
          </w:tcPr>
          <w:p w14:paraId="1970281A"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29.1</w:t>
            </w:r>
            <w:r w:rsidRPr="001302AB">
              <w:rPr>
                <w:color w:val="000000" w:themeColor="text1"/>
                <w:sz w:val="24"/>
                <w:szCs w:val="24"/>
              </w:rPr>
              <w:tab/>
              <w:t xml:space="preserve">İşverenin Yükleniciden İşleri Hedeflenen Tamamlama Tarihinden önce bitirmesini istemesi durumunda, Proje Müdürü Yükleniciden işlerin hızlandırılması için alınacak aksiyonlar karşılığında öngördüğü yeni fiyat teklifini talep edecektir. İşverenin söz konusu </w:t>
            </w:r>
            <w:r w:rsidRPr="001302AB">
              <w:rPr>
                <w:color w:val="000000" w:themeColor="text1"/>
                <w:sz w:val="24"/>
                <w:szCs w:val="24"/>
              </w:rPr>
              <w:lastRenderedPageBreak/>
              <w:t xml:space="preserve">teklifi kabul etmesi halinde Hedeflenen Tamamlama Tarihi bu doğrultuda güncellenecek ve yeni tarih hem İşveren hem de Yüklenici tarafından teyit edilecektir. </w:t>
            </w:r>
          </w:p>
          <w:p w14:paraId="7AB7C61E" w14:textId="632C92C8" w:rsidR="00CB767B" w:rsidRPr="001302AB" w:rsidRDefault="00007C0F">
            <w:pPr>
              <w:ind w:left="493" w:hanging="493"/>
              <w:jc w:val="both"/>
              <w:rPr>
                <w:color w:val="000000" w:themeColor="text1"/>
                <w:sz w:val="24"/>
                <w:szCs w:val="24"/>
              </w:rPr>
            </w:pPr>
            <w:r w:rsidRPr="001302AB">
              <w:rPr>
                <w:color w:val="000000" w:themeColor="text1"/>
                <w:sz w:val="24"/>
                <w:szCs w:val="24"/>
              </w:rPr>
              <w:t>29.2</w:t>
            </w:r>
            <w:r w:rsidRPr="001302AB">
              <w:rPr>
                <w:color w:val="000000" w:themeColor="text1"/>
                <w:sz w:val="24"/>
                <w:szCs w:val="24"/>
              </w:rPr>
              <w:tab/>
              <w:t>Yüklenicinin işlerin hızlandırılması ile ilgili vermiş olduğu fiyat teklifi İşveren tarafından uygun bulunursa, Yüklenicinin Fiyat teklifi Sözleşme Bedeline değiş</w:t>
            </w:r>
            <w:r w:rsidR="00CB767B" w:rsidRPr="001302AB">
              <w:rPr>
                <w:color w:val="000000" w:themeColor="text1"/>
                <w:sz w:val="24"/>
                <w:szCs w:val="24"/>
              </w:rPr>
              <w:t>iklik olarak ilave edilecektir.</w:t>
            </w:r>
          </w:p>
          <w:p w14:paraId="097AE014" w14:textId="77777777" w:rsidR="00007C0F" w:rsidRPr="001302AB" w:rsidRDefault="00007C0F" w:rsidP="00007C0F">
            <w:pPr>
              <w:jc w:val="both"/>
              <w:rPr>
                <w:color w:val="000000" w:themeColor="text1"/>
                <w:sz w:val="24"/>
                <w:szCs w:val="24"/>
              </w:rPr>
            </w:pPr>
          </w:p>
        </w:tc>
      </w:tr>
      <w:tr w:rsidR="00BD513A" w:rsidRPr="001302AB" w14:paraId="4D2FEE9F" w14:textId="77777777" w:rsidTr="00007C0F">
        <w:tc>
          <w:tcPr>
            <w:tcW w:w="2091" w:type="dxa"/>
          </w:tcPr>
          <w:p w14:paraId="2E110C6C" w14:textId="53F0BF7F" w:rsidR="00007C0F" w:rsidRPr="001302AB" w:rsidRDefault="00007C0F" w:rsidP="00007C0F">
            <w:pPr>
              <w:rPr>
                <w:b/>
                <w:bCs/>
                <w:color w:val="000000" w:themeColor="text1"/>
                <w:sz w:val="24"/>
                <w:szCs w:val="24"/>
              </w:rPr>
            </w:pPr>
            <w:bookmarkStart w:id="321" w:name="_Toc126265162"/>
            <w:bookmarkStart w:id="322" w:name="_Toc126265836"/>
            <w:bookmarkStart w:id="323" w:name="_Toc126265945"/>
            <w:bookmarkStart w:id="324" w:name="_Toc126266202"/>
            <w:bookmarkStart w:id="325" w:name="_Toc126266343"/>
            <w:bookmarkStart w:id="326" w:name="_Toc126267124"/>
            <w:bookmarkStart w:id="327" w:name="_Toc126267335"/>
            <w:r w:rsidRPr="001302AB">
              <w:rPr>
                <w:b/>
                <w:bCs/>
                <w:color w:val="000000" w:themeColor="text1"/>
                <w:sz w:val="24"/>
                <w:szCs w:val="24"/>
              </w:rPr>
              <w:lastRenderedPageBreak/>
              <w:t xml:space="preserve">30. </w:t>
            </w:r>
            <w:bookmarkEnd w:id="321"/>
            <w:bookmarkEnd w:id="322"/>
            <w:bookmarkEnd w:id="323"/>
            <w:bookmarkEnd w:id="324"/>
            <w:bookmarkEnd w:id="325"/>
            <w:bookmarkEnd w:id="326"/>
            <w:bookmarkEnd w:id="327"/>
            <w:r w:rsidRPr="001302AB">
              <w:rPr>
                <w:b/>
                <w:bCs/>
                <w:color w:val="000000" w:themeColor="text1"/>
                <w:sz w:val="24"/>
                <w:szCs w:val="24"/>
              </w:rPr>
              <w:t>Proje Müdürü'nün Bazı Faaliyetleri Ge</w:t>
            </w:r>
            <w:r w:rsidR="00C554D8" w:rsidRPr="001302AB">
              <w:rPr>
                <w:b/>
                <w:bCs/>
                <w:color w:val="000000" w:themeColor="text1"/>
                <w:sz w:val="24"/>
                <w:szCs w:val="24"/>
              </w:rPr>
              <w:t xml:space="preserve">ciktirme Yönündeki Talimatları </w:t>
            </w:r>
          </w:p>
        </w:tc>
        <w:tc>
          <w:tcPr>
            <w:tcW w:w="7341" w:type="dxa"/>
          </w:tcPr>
          <w:p w14:paraId="7983B7D2" w14:textId="5A4DFC6F" w:rsidR="00007C0F" w:rsidRPr="001302AB" w:rsidRDefault="00007C0F" w:rsidP="00C554D8">
            <w:pPr>
              <w:ind w:left="493" w:hanging="493"/>
              <w:jc w:val="both"/>
              <w:rPr>
                <w:color w:val="000000" w:themeColor="text1"/>
                <w:sz w:val="24"/>
                <w:szCs w:val="24"/>
              </w:rPr>
            </w:pPr>
            <w:r w:rsidRPr="001302AB">
              <w:rPr>
                <w:color w:val="000000" w:themeColor="text1"/>
                <w:sz w:val="24"/>
                <w:szCs w:val="24"/>
              </w:rPr>
              <w:t>30.1</w:t>
            </w:r>
            <w:r w:rsidRPr="001302AB">
              <w:rPr>
                <w:color w:val="000000" w:themeColor="text1"/>
                <w:sz w:val="24"/>
                <w:szCs w:val="24"/>
              </w:rPr>
              <w:tab/>
              <w:t>Proje Müdürü Yükleniciye, bazı iş kalemlerinin başlangıcının ertelenmesi ya da herhangi bir faaliyetin yavaşlatılması y</w:t>
            </w:r>
            <w:r w:rsidR="00C554D8" w:rsidRPr="001302AB">
              <w:rPr>
                <w:color w:val="000000" w:themeColor="text1"/>
                <w:sz w:val="24"/>
                <w:szCs w:val="24"/>
              </w:rPr>
              <w:t xml:space="preserve">önünde talimat verebilecektir. </w:t>
            </w:r>
          </w:p>
        </w:tc>
      </w:tr>
      <w:tr w:rsidR="00BD513A" w:rsidRPr="001302AB" w14:paraId="45F3BC10" w14:textId="77777777" w:rsidTr="00007C0F">
        <w:tc>
          <w:tcPr>
            <w:tcW w:w="2091" w:type="dxa"/>
          </w:tcPr>
          <w:p w14:paraId="42E22300" w14:textId="77777777" w:rsidR="00007C0F" w:rsidRPr="001302AB" w:rsidRDefault="00007C0F">
            <w:pPr>
              <w:jc w:val="both"/>
              <w:rPr>
                <w:b/>
                <w:bCs/>
                <w:color w:val="000000" w:themeColor="text1"/>
                <w:sz w:val="24"/>
                <w:szCs w:val="24"/>
              </w:rPr>
            </w:pPr>
            <w:bookmarkStart w:id="328" w:name="_Toc126265163"/>
            <w:bookmarkStart w:id="329" w:name="_Toc126265837"/>
            <w:bookmarkStart w:id="330" w:name="_Toc126265946"/>
            <w:bookmarkStart w:id="331" w:name="_Toc126266203"/>
            <w:bookmarkStart w:id="332" w:name="_Toc126266344"/>
            <w:bookmarkStart w:id="333" w:name="_Toc126267125"/>
            <w:bookmarkStart w:id="334" w:name="_Toc126267336"/>
            <w:r w:rsidRPr="001302AB">
              <w:rPr>
                <w:b/>
                <w:bCs/>
                <w:color w:val="000000" w:themeColor="text1"/>
                <w:sz w:val="24"/>
                <w:szCs w:val="24"/>
              </w:rPr>
              <w:t>31. Erken Uyarı</w:t>
            </w:r>
            <w:bookmarkEnd w:id="328"/>
            <w:bookmarkEnd w:id="329"/>
            <w:bookmarkEnd w:id="330"/>
            <w:bookmarkEnd w:id="331"/>
            <w:bookmarkEnd w:id="332"/>
            <w:bookmarkEnd w:id="333"/>
            <w:bookmarkEnd w:id="334"/>
          </w:p>
        </w:tc>
        <w:tc>
          <w:tcPr>
            <w:tcW w:w="7341" w:type="dxa"/>
          </w:tcPr>
          <w:p w14:paraId="78659DA6" w14:textId="77777777" w:rsidR="00007C0F" w:rsidRPr="001302AB" w:rsidRDefault="00007C0F">
            <w:pPr>
              <w:ind w:left="493" w:hanging="493"/>
              <w:jc w:val="both"/>
              <w:rPr>
                <w:color w:val="000000" w:themeColor="text1"/>
                <w:sz w:val="24"/>
                <w:szCs w:val="24"/>
              </w:rPr>
            </w:pPr>
            <w:r w:rsidRPr="001302AB">
              <w:rPr>
                <w:color w:val="000000" w:themeColor="text1"/>
                <w:sz w:val="24"/>
                <w:szCs w:val="24"/>
              </w:rPr>
              <w:t>31.1</w:t>
            </w:r>
            <w:r w:rsidRPr="001302AB">
              <w:rPr>
                <w:color w:val="000000" w:themeColor="text1"/>
                <w:sz w:val="24"/>
                <w:szCs w:val="24"/>
              </w:rPr>
              <w:tab/>
              <w:t xml:space="preserve">Yüklenici, işin kalitesini olumsuz yönde etkileyebilecek, Sözleşme Bedelinin artmasına veya işin tamamlanmasında gecikmelere neden olabilecek muhtemel olay veya durumlarla ilgili olarak Proje Müdürünü zamanında uyarmakla yükümlüdür. Proje Müdürü böyle bir bildirimin ardından, Yükleniciden bu tür muhtemel olay ya da durumların Sözleşme Bedeli ve Tamamlama Tarihi üzerindeki etkisi ile ilgili bir tahmin yapmasını isteyebilir. Bu tahmin mümkün olan en kısa sürede yapılmalıdır. </w:t>
            </w:r>
          </w:p>
          <w:p w14:paraId="5AF62B6A" w14:textId="77777777" w:rsidR="00CB767B" w:rsidRPr="001302AB" w:rsidRDefault="00007C0F" w:rsidP="00007C0F">
            <w:pPr>
              <w:ind w:left="493" w:hanging="493"/>
              <w:jc w:val="both"/>
              <w:rPr>
                <w:color w:val="000000" w:themeColor="text1"/>
                <w:sz w:val="24"/>
                <w:szCs w:val="24"/>
              </w:rPr>
            </w:pPr>
            <w:r w:rsidRPr="001302AB">
              <w:rPr>
                <w:color w:val="000000" w:themeColor="text1"/>
                <w:sz w:val="24"/>
                <w:szCs w:val="24"/>
              </w:rPr>
              <w:t>31.2</w:t>
            </w:r>
            <w:r w:rsidRPr="001302AB">
              <w:rPr>
                <w:color w:val="000000" w:themeColor="text1"/>
                <w:sz w:val="24"/>
                <w:szCs w:val="24"/>
              </w:rPr>
              <w:tab/>
              <w:t>Yüklenici, böylesi bir olay ya da durumun etkilerinden kaçınmak veya etkilerini azaltması için ne tür görevlendirmelerin yapılması gerektiğine dair önerilerde bulunma, bu konuda yapılan önerileri dikkate alma ve Proje Müdürünün talimatlarını uygulama hususunda Proje Müdürü ile işbirliği içinde hareket edecektir.</w:t>
            </w:r>
          </w:p>
          <w:p w14:paraId="6D5DE3A9" w14:textId="30EC77AC" w:rsidR="00007C0F" w:rsidRPr="001302AB" w:rsidRDefault="00007C0F" w:rsidP="00007C0F">
            <w:pPr>
              <w:ind w:left="493" w:hanging="493"/>
              <w:jc w:val="both"/>
              <w:rPr>
                <w:color w:val="000000" w:themeColor="text1"/>
                <w:sz w:val="24"/>
                <w:szCs w:val="24"/>
              </w:rPr>
            </w:pPr>
            <w:r w:rsidRPr="001302AB">
              <w:rPr>
                <w:color w:val="000000" w:themeColor="text1"/>
                <w:sz w:val="24"/>
                <w:szCs w:val="24"/>
              </w:rPr>
              <w:t xml:space="preserve"> </w:t>
            </w:r>
          </w:p>
        </w:tc>
      </w:tr>
    </w:tbl>
    <w:p w14:paraId="32827A6B" w14:textId="77777777" w:rsidR="00007C0F" w:rsidRPr="001302AB" w:rsidRDefault="00007C0F" w:rsidP="00007C0F">
      <w:pPr>
        <w:jc w:val="both"/>
        <w:rPr>
          <w:color w:val="000000" w:themeColor="text1"/>
          <w:sz w:val="24"/>
          <w:szCs w:val="24"/>
        </w:rPr>
      </w:pPr>
    </w:p>
    <w:p w14:paraId="529F3515" w14:textId="5769DE18" w:rsidR="00007C0F" w:rsidRPr="001302AB" w:rsidRDefault="00007C0F">
      <w:pPr>
        <w:jc w:val="center"/>
        <w:rPr>
          <w:b/>
          <w:bCs/>
          <w:color w:val="000000" w:themeColor="text1"/>
          <w:sz w:val="24"/>
          <w:szCs w:val="24"/>
        </w:rPr>
      </w:pPr>
      <w:bookmarkStart w:id="335" w:name="_Toc126265164"/>
      <w:bookmarkStart w:id="336" w:name="_Toc126265838"/>
      <w:bookmarkStart w:id="337" w:name="_Toc126265947"/>
      <w:bookmarkStart w:id="338" w:name="_Toc126266204"/>
      <w:bookmarkStart w:id="339" w:name="_Toc126266345"/>
      <w:bookmarkStart w:id="340" w:name="_Toc126267126"/>
      <w:bookmarkStart w:id="341" w:name="_Toc126267337"/>
      <w:r w:rsidRPr="001302AB">
        <w:rPr>
          <w:b/>
          <w:bCs/>
          <w:color w:val="000000" w:themeColor="text1"/>
          <w:sz w:val="24"/>
          <w:szCs w:val="24"/>
        </w:rPr>
        <w:t>C.</w:t>
      </w:r>
      <w:bookmarkEnd w:id="335"/>
      <w:bookmarkEnd w:id="336"/>
      <w:bookmarkEnd w:id="337"/>
      <w:bookmarkEnd w:id="338"/>
      <w:bookmarkEnd w:id="339"/>
      <w:bookmarkEnd w:id="340"/>
      <w:bookmarkEnd w:id="341"/>
      <w:r w:rsidR="008D09F1" w:rsidRPr="001302AB">
        <w:rPr>
          <w:b/>
          <w:bCs/>
          <w:color w:val="000000" w:themeColor="text1"/>
          <w:sz w:val="24"/>
          <w:szCs w:val="24"/>
        </w:rPr>
        <w:t xml:space="preserve"> </w:t>
      </w:r>
      <w:r w:rsidRPr="001302AB">
        <w:rPr>
          <w:b/>
          <w:bCs/>
          <w:color w:val="000000" w:themeColor="text1"/>
          <w:sz w:val="24"/>
          <w:szCs w:val="24"/>
        </w:rPr>
        <w:t>Kalite Kontrol</w:t>
      </w:r>
    </w:p>
    <w:p w14:paraId="40C45B25" w14:textId="77777777" w:rsidR="00007C0F" w:rsidRPr="001302AB" w:rsidRDefault="00007C0F" w:rsidP="00007C0F">
      <w:pPr>
        <w:jc w:val="both"/>
        <w:rPr>
          <w:color w:val="000000" w:themeColor="text1"/>
          <w:sz w:val="24"/>
          <w:szCs w:val="24"/>
        </w:rPr>
      </w:pPr>
    </w:p>
    <w:tbl>
      <w:tblPr>
        <w:tblW w:w="9432"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7272"/>
      </w:tblGrid>
      <w:tr w:rsidR="00BD513A" w:rsidRPr="001302AB" w14:paraId="3928B808" w14:textId="77777777" w:rsidTr="00007C0F">
        <w:tc>
          <w:tcPr>
            <w:tcW w:w="2160" w:type="dxa"/>
          </w:tcPr>
          <w:p w14:paraId="47E95F3A" w14:textId="77777777" w:rsidR="00007C0F" w:rsidRPr="001302AB" w:rsidRDefault="00007C0F">
            <w:pPr>
              <w:rPr>
                <w:b/>
                <w:bCs/>
                <w:color w:val="000000" w:themeColor="text1"/>
                <w:sz w:val="24"/>
                <w:szCs w:val="24"/>
              </w:rPr>
            </w:pPr>
            <w:bookmarkStart w:id="342" w:name="_Toc126265165"/>
            <w:bookmarkStart w:id="343" w:name="_Toc126265839"/>
            <w:bookmarkStart w:id="344" w:name="_Toc126265948"/>
            <w:bookmarkStart w:id="345" w:name="_Toc126266205"/>
            <w:bookmarkStart w:id="346" w:name="_Toc126266346"/>
            <w:bookmarkStart w:id="347" w:name="_Toc126267127"/>
            <w:bookmarkStart w:id="348" w:name="_Toc126267338"/>
            <w:r w:rsidRPr="001302AB">
              <w:rPr>
                <w:b/>
                <w:bCs/>
                <w:color w:val="000000" w:themeColor="text1"/>
                <w:sz w:val="24"/>
                <w:szCs w:val="24"/>
              </w:rPr>
              <w:t>32. Kusurların Tespit Edilmesi</w:t>
            </w:r>
            <w:bookmarkEnd w:id="342"/>
            <w:bookmarkEnd w:id="343"/>
            <w:bookmarkEnd w:id="344"/>
            <w:bookmarkEnd w:id="345"/>
            <w:bookmarkEnd w:id="346"/>
            <w:bookmarkEnd w:id="347"/>
            <w:bookmarkEnd w:id="348"/>
          </w:p>
        </w:tc>
        <w:tc>
          <w:tcPr>
            <w:tcW w:w="7272" w:type="dxa"/>
          </w:tcPr>
          <w:p w14:paraId="55B34F4D" w14:textId="77777777" w:rsidR="00007C0F" w:rsidRPr="001302AB" w:rsidRDefault="00007C0F" w:rsidP="00C554D8">
            <w:pPr>
              <w:ind w:left="673" w:hanging="673"/>
              <w:jc w:val="both"/>
              <w:rPr>
                <w:color w:val="000000" w:themeColor="text1"/>
                <w:sz w:val="24"/>
                <w:szCs w:val="24"/>
              </w:rPr>
            </w:pPr>
            <w:r w:rsidRPr="001302AB">
              <w:rPr>
                <w:color w:val="000000" w:themeColor="text1"/>
                <w:sz w:val="24"/>
                <w:szCs w:val="24"/>
              </w:rPr>
              <w:t>32.1</w:t>
            </w:r>
            <w:r w:rsidRPr="001302AB">
              <w:rPr>
                <w:color w:val="000000" w:themeColor="text1"/>
                <w:sz w:val="24"/>
                <w:szCs w:val="24"/>
              </w:rPr>
              <w:tab/>
              <w:t xml:space="preserve">Proje Müdürü, Yüklenici tarafından yapılan işleri kontrol edecek ve tespit edilen kusurlar hakkında Yükleniciyi bilgilendirecektir. Yapılan bu kontroller Yüklenicinin sorumluluklarını etkilemeyecektir. Proje Müdürü Yükleniciye, kusurlu olabileceğini düşündüğü herhangi bir işi/konuyu araştırma, ortaya çıkarma ya da teste </w:t>
            </w:r>
            <w:r w:rsidR="00C554D8" w:rsidRPr="001302AB">
              <w:rPr>
                <w:color w:val="000000" w:themeColor="text1"/>
                <w:sz w:val="24"/>
                <w:szCs w:val="24"/>
              </w:rPr>
              <w:t xml:space="preserve">tabi tutma talimatı verebilir. </w:t>
            </w:r>
          </w:p>
          <w:p w14:paraId="4567C621" w14:textId="59F35CEF" w:rsidR="00CB767B" w:rsidRPr="001302AB" w:rsidRDefault="00CB767B" w:rsidP="00C554D8">
            <w:pPr>
              <w:ind w:left="673" w:hanging="673"/>
              <w:jc w:val="both"/>
              <w:rPr>
                <w:color w:val="000000" w:themeColor="text1"/>
                <w:sz w:val="24"/>
                <w:szCs w:val="24"/>
              </w:rPr>
            </w:pPr>
          </w:p>
        </w:tc>
      </w:tr>
      <w:tr w:rsidR="00BD513A" w:rsidRPr="001302AB" w14:paraId="12C41FEC" w14:textId="77777777" w:rsidTr="00007C0F">
        <w:tc>
          <w:tcPr>
            <w:tcW w:w="2160" w:type="dxa"/>
          </w:tcPr>
          <w:p w14:paraId="6A28CECA" w14:textId="77777777" w:rsidR="00007C0F" w:rsidRPr="001302AB" w:rsidRDefault="00007C0F">
            <w:pPr>
              <w:rPr>
                <w:b/>
                <w:bCs/>
                <w:color w:val="000000" w:themeColor="text1"/>
                <w:sz w:val="24"/>
                <w:szCs w:val="24"/>
              </w:rPr>
            </w:pPr>
            <w:bookmarkStart w:id="349" w:name="_Toc126265166"/>
            <w:bookmarkStart w:id="350" w:name="_Toc126265840"/>
            <w:bookmarkStart w:id="351" w:name="_Toc126265949"/>
            <w:bookmarkStart w:id="352" w:name="_Toc126266206"/>
            <w:bookmarkStart w:id="353" w:name="_Toc126266347"/>
            <w:bookmarkStart w:id="354" w:name="_Toc126267128"/>
            <w:bookmarkStart w:id="355" w:name="_Toc126267339"/>
            <w:r w:rsidRPr="001302AB">
              <w:rPr>
                <w:b/>
                <w:bCs/>
                <w:color w:val="000000" w:themeColor="text1"/>
                <w:sz w:val="24"/>
                <w:szCs w:val="24"/>
              </w:rPr>
              <w:t>33. Testler</w:t>
            </w:r>
            <w:bookmarkEnd w:id="349"/>
            <w:bookmarkEnd w:id="350"/>
            <w:bookmarkEnd w:id="351"/>
            <w:bookmarkEnd w:id="352"/>
            <w:bookmarkEnd w:id="353"/>
            <w:bookmarkEnd w:id="354"/>
            <w:bookmarkEnd w:id="355"/>
          </w:p>
        </w:tc>
        <w:tc>
          <w:tcPr>
            <w:tcW w:w="7272" w:type="dxa"/>
          </w:tcPr>
          <w:p w14:paraId="1254AE67" w14:textId="77777777" w:rsidR="00007C0F" w:rsidRPr="001302AB" w:rsidRDefault="00007C0F" w:rsidP="00C554D8">
            <w:pPr>
              <w:ind w:left="673" w:hanging="673"/>
              <w:jc w:val="both"/>
              <w:rPr>
                <w:color w:val="000000" w:themeColor="text1"/>
                <w:sz w:val="24"/>
                <w:szCs w:val="24"/>
              </w:rPr>
            </w:pPr>
            <w:r w:rsidRPr="001302AB">
              <w:rPr>
                <w:color w:val="000000" w:themeColor="text1"/>
                <w:sz w:val="24"/>
                <w:szCs w:val="24"/>
              </w:rPr>
              <w:t>33.1</w:t>
            </w:r>
            <w:r w:rsidRPr="001302AB">
              <w:rPr>
                <w:color w:val="000000" w:themeColor="text1"/>
                <w:sz w:val="24"/>
                <w:szCs w:val="24"/>
              </w:rPr>
              <w:tab/>
              <w:t>Proje Müdürünün kusurlu olabileceğini düşündüğü herhangi bir iş/konuda Yükleniciden Şartnamelerde yer almayan bir testi yaptırmasını talep etmesi ve test sonucunda kusur tespit edilmesi halinde yapılan testler ve alınan numuneler ile ilgili masraflar Yüklenici tarafından ödenecektir. Böyle bir test sonucunda herhangi bir kusur tespit edilmemesi halinde test Telafi Gerektiren Haller/Olayl</w:t>
            </w:r>
            <w:r w:rsidR="00C554D8" w:rsidRPr="001302AB">
              <w:rPr>
                <w:color w:val="000000" w:themeColor="text1"/>
                <w:sz w:val="24"/>
                <w:szCs w:val="24"/>
              </w:rPr>
              <w:t xml:space="preserve">ar kapsamında ele alınacaktır. </w:t>
            </w:r>
          </w:p>
          <w:p w14:paraId="0FBAF7E1" w14:textId="288755F6" w:rsidR="00CB767B" w:rsidRPr="001302AB" w:rsidRDefault="00CB767B" w:rsidP="00C554D8">
            <w:pPr>
              <w:ind w:left="673" w:hanging="673"/>
              <w:jc w:val="both"/>
              <w:rPr>
                <w:color w:val="000000" w:themeColor="text1"/>
                <w:sz w:val="24"/>
                <w:szCs w:val="24"/>
              </w:rPr>
            </w:pPr>
          </w:p>
        </w:tc>
      </w:tr>
      <w:tr w:rsidR="00BD513A" w:rsidRPr="001302AB" w14:paraId="2BCE4684" w14:textId="77777777" w:rsidTr="00007C0F">
        <w:tc>
          <w:tcPr>
            <w:tcW w:w="2160" w:type="dxa"/>
          </w:tcPr>
          <w:p w14:paraId="09096885" w14:textId="77777777" w:rsidR="00007C0F" w:rsidRPr="001302AB" w:rsidRDefault="00007C0F">
            <w:pPr>
              <w:rPr>
                <w:b/>
                <w:bCs/>
                <w:color w:val="000000" w:themeColor="text1"/>
                <w:sz w:val="24"/>
                <w:szCs w:val="24"/>
              </w:rPr>
            </w:pPr>
            <w:bookmarkStart w:id="356" w:name="_Toc126265167"/>
            <w:bookmarkStart w:id="357" w:name="_Toc126265841"/>
            <w:bookmarkStart w:id="358" w:name="_Toc126265950"/>
            <w:bookmarkStart w:id="359" w:name="_Toc126266207"/>
            <w:bookmarkStart w:id="360" w:name="_Toc126266348"/>
            <w:bookmarkStart w:id="361" w:name="_Toc126267129"/>
            <w:bookmarkStart w:id="362" w:name="_Toc126267340"/>
            <w:r w:rsidRPr="001302AB">
              <w:rPr>
                <w:b/>
                <w:bCs/>
                <w:color w:val="000000" w:themeColor="text1"/>
                <w:sz w:val="24"/>
                <w:szCs w:val="24"/>
              </w:rPr>
              <w:t>34. Kusurların Giderilmesi</w:t>
            </w:r>
            <w:bookmarkEnd w:id="356"/>
            <w:bookmarkEnd w:id="357"/>
            <w:bookmarkEnd w:id="358"/>
            <w:bookmarkEnd w:id="359"/>
            <w:bookmarkEnd w:id="360"/>
            <w:bookmarkEnd w:id="361"/>
            <w:bookmarkEnd w:id="362"/>
          </w:p>
        </w:tc>
        <w:tc>
          <w:tcPr>
            <w:tcW w:w="7272" w:type="dxa"/>
          </w:tcPr>
          <w:p w14:paraId="7027A1A4" w14:textId="7FEA2D9E" w:rsidR="00007C0F" w:rsidRPr="001302AB" w:rsidRDefault="00007C0F" w:rsidP="00C554D8">
            <w:pPr>
              <w:ind w:left="673" w:hanging="673"/>
              <w:jc w:val="both"/>
              <w:rPr>
                <w:color w:val="000000" w:themeColor="text1"/>
                <w:sz w:val="24"/>
                <w:szCs w:val="24"/>
              </w:rPr>
            </w:pPr>
            <w:r w:rsidRPr="001302AB">
              <w:rPr>
                <w:color w:val="000000" w:themeColor="text1"/>
                <w:sz w:val="24"/>
                <w:szCs w:val="24"/>
              </w:rPr>
              <w:t>34.1</w:t>
            </w:r>
            <w:r w:rsidRPr="001302AB">
              <w:rPr>
                <w:color w:val="000000" w:themeColor="text1"/>
                <w:sz w:val="24"/>
                <w:szCs w:val="24"/>
              </w:rPr>
              <w:tab/>
              <w:t>Proje Müdürü, tespit ettiği herhangi bir kusurla ilgili olarak Projenin Tamamlandığı Tarih ile başlayan ve Sözleşmenin Özel Şartlarında belirtilen Kesin Kabul Dönemi sona ermeden önce, Yükleniciye bildirimde bulunacaktır. Kesin Kabul Dönemi söz konusu kusur g</w:t>
            </w:r>
            <w:r w:rsidR="00C554D8" w:rsidRPr="001302AB">
              <w:rPr>
                <w:color w:val="000000" w:themeColor="text1"/>
                <w:sz w:val="24"/>
                <w:szCs w:val="24"/>
              </w:rPr>
              <w:t xml:space="preserve">iderilene kadar uzatılacaktır. </w:t>
            </w:r>
          </w:p>
          <w:p w14:paraId="31BCCFF9" w14:textId="77777777" w:rsidR="00C554D8" w:rsidRPr="001302AB" w:rsidRDefault="00C554D8" w:rsidP="00C554D8">
            <w:pPr>
              <w:ind w:left="673" w:hanging="673"/>
              <w:jc w:val="both"/>
              <w:rPr>
                <w:color w:val="000000" w:themeColor="text1"/>
                <w:sz w:val="24"/>
                <w:szCs w:val="24"/>
              </w:rPr>
            </w:pPr>
          </w:p>
          <w:p w14:paraId="2B38F10D" w14:textId="77777777" w:rsidR="00007C0F" w:rsidRPr="001302AB" w:rsidRDefault="00007C0F" w:rsidP="00C554D8">
            <w:pPr>
              <w:ind w:left="673" w:hanging="673"/>
              <w:jc w:val="both"/>
              <w:rPr>
                <w:color w:val="000000" w:themeColor="text1"/>
                <w:sz w:val="24"/>
                <w:szCs w:val="24"/>
              </w:rPr>
            </w:pPr>
            <w:r w:rsidRPr="001302AB">
              <w:rPr>
                <w:color w:val="000000" w:themeColor="text1"/>
                <w:sz w:val="24"/>
                <w:szCs w:val="24"/>
              </w:rPr>
              <w:t>34.2</w:t>
            </w:r>
            <w:r w:rsidRPr="001302AB">
              <w:rPr>
                <w:color w:val="000000" w:themeColor="text1"/>
                <w:sz w:val="24"/>
                <w:szCs w:val="24"/>
              </w:rPr>
              <w:tab/>
              <w:t xml:space="preserve">Her kusur bildiriminin ardından Yüklenici, belirtilen kusuru Proje Müdürünün kusur bildirim yazısında bildirilen </w:t>
            </w:r>
            <w:r w:rsidR="00C554D8" w:rsidRPr="001302AB">
              <w:rPr>
                <w:color w:val="000000" w:themeColor="text1"/>
                <w:sz w:val="24"/>
                <w:szCs w:val="24"/>
              </w:rPr>
              <w:t xml:space="preserve">süre içerisinde düzeltecektir. </w:t>
            </w:r>
          </w:p>
          <w:p w14:paraId="77D7C5DA" w14:textId="4ED08CF7" w:rsidR="0030290D" w:rsidRPr="001302AB" w:rsidRDefault="0030290D" w:rsidP="00C554D8">
            <w:pPr>
              <w:ind w:left="673" w:hanging="673"/>
              <w:jc w:val="both"/>
              <w:rPr>
                <w:color w:val="000000" w:themeColor="text1"/>
                <w:sz w:val="24"/>
                <w:szCs w:val="24"/>
              </w:rPr>
            </w:pPr>
          </w:p>
        </w:tc>
      </w:tr>
      <w:tr w:rsidR="00BD513A" w:rsidRPr="001302AB" w14:paraId="7A4138BE" w14:textId="77777777" w:rsidTr="00007C0F">
        <w:tc>
          <w:tcPr>
            <w:tcW w:w="2160" w:type="dxa"/>
          </w:tcPr>
          <w:p w14:paraId="2373F56B" w14:textId="77777777" w:rsidR="00007C0F" w:rsidRPr="001302AB" w:rsidRDefault="00007C0F">
            <w:pPr>
              <w:rPr>
                <w:b/>
                <w:bCs/>
                <w:color w:val="000000" w:themeColor="text1"/>
                <w:sz w:val="24"/>
                <w:szCs w:val="24"/>
              </w:rPr>
            </w:pPr>
            <w:bookmarkStart w:id="363" w:name="_Toc126265168"/>
            <w:bookmarkStart w:id="364" w:name="_Toc126265842"/>
            <w:bookmarkStart w:id="365" w:name="_Toc126265951"/>
            <w:bookmarkStart w:id="366" w:name="_Toc126266208"/>
            <w:bookmarkStart w:id="367" w:name="_Toc126266349"/>
            <w:bookmarkStart w:id="368" w:name="_Toc126267130"/>
            <w:bookmarkStart w:id="369" w:name="_Toc126267341"/>
            <w:r w:rsidRPr="001302AB">
              <w:rPr>
                <w:b/>
                <w:bCs/>
                <w:color w:val="000000" w:themeColor="text1"/>
                <w:sz w:val="24"/>
                <w:szCs w:val="24"/>
              </w:rPr>
              <w:lastRenderedPageBreak/>
              <w:t>35. Düzeltilmeyen Kusurlar</w:t>
            </w:r>
            <w:bookmarkEnd w:id="363"/>
            <w:bookmarkEnd w:id="364"/>
            <w:bookmarkEnd w:id="365"/>
            <w:bookmarkEnd w:id="366"/>
            <w:bookmarkEnd w:id="367"/>
            <w:bookmarkEnd w:id="368"/>
            <w:bookmarkEnd w:id="369"/>
          </w:p>
        </w:tc>
        <w:tc>
          <w:tcPr>
            <w:tcW w:w="7272" w:type="dxa"/>
          </w:tcPr>
          <w:p w14:paraId="329ADDF1" w14:textId="77777777" w:rsidR="00007C0F" w:rsidRPr="001302AB" w:rsidRDefault="00007C0F" w:rsidP="00007C0F">
            <w:pPr>
              <w:ind w:left="673" w:hanging="673"/>
              <w:jc w:val="both"/>
              <w:rPr>
                <w:color w:val="000000" w:themeColor="text1"/>
                <w:sz w:val="24"/>
                <w:szCs w:val="24"/>
              </w:rPr>
            </w:pPr>
            <w:r w:rsidRPr="001302AB">
              <w:rPr>
                <w:color w:val="000000" w:themeColor="text1"/>
                <w:sz w:val="24"/>
                <w:szCs w:val="24"/>
              </w:rPr>
              <w:t>35.1</w:t>
            </w:r>
            <w:r w:rsidRPr="001302AB">
              <w:rPr>
                <w:color w:val="000000" w:themeColor="text1"/>
                <w:sz w:val="24"/>
                <w:szCs w:val="24"/>
              </w:rPr>
              <w:tab/>
              <w:t xml:space="preserve">Yüklenicinin kendisine bildirilen kusuru Proje Müdürünün yazısında belirtilen süre içerisinde düzeltmemesi halinde Proje Müdürü, kusurun giderilmesi ile ilgili masrafları kendi belirleyecek ve bu masraflar için Yükleniciye rücu edecektir. </w:t>
            </w:r>
          </w:p>
        </w:tc>
      </w:tr>
    </w:tbl>
    <w:p w14:paraId="332ADB31" w14:textId="77777777" w:rsidR="00007C0F" w:rsidRPr="001302AB" w:rsidRDefault="00007C0F" w:rsidP="00007C0F">
      <w:pPr>
        <w:jc w:val="both"/>
        <w:rPr>
          <w:color w:val="000000" w:themeColor="text1"/>
          <w:sz w:val="24"/>
          <w:szCs w:val="24"/>
        </w:rPr>
      </w:pPr>
    </w:p>
    <w:p w14:paraId="0E27BE8C" w14:textId="77777777" w:rsidR="00007C0F" w:rsidRPr="001302AB" w:rsidRDefault="00007C0F" w:rsidP="00007C0F">
      <w:pPr>
        <w:spacing w:line="480" w:lineRule="auto"/>
        <w:jc w:val="center"/>
        <w:rPr>
          <w:b/>
          <w:color w:val="000000" w:themeColor="text1"/>
          <w:sz w:val="22"/>
          <w:szCs w:val="22"/>
        </w:rPr>
      </w:pPr>
      <w:bookmarkStart w:id="370" w:name="_Toc126265169"/>
      <w:bookmarkStart w:id="371" w:name="_Toc126265843"/>
      <w:bookmarkStart w:id="372" w:name="_Toc126265952"/>
      <w:bookmarkStart w:id="373" w:name="_Toc126266209"/>
      <w:bookmarkStart w:id="374" w:name="_Toc126266350"/>
      <w:bookmarkStart w:id="375" w:name="_Toc126267131"/>
      <w:bookmarkStart w:id="376" w:name="_Toc126267342"/>
      <w:r w:rsidRPr="001302AB">
        <w:rPr>
          <w:b/>
          <w:color w:val="000000" w:themeColor="text1"/>
          <w:sz w:val="22"/>
          <w:szCs w:val="22"/>
        </w:rPr>
        <w:t xml:space="preserve">D. </w:t>
      </w:r>
      <w:bookmarkEnd w:id="370"/>
      <w:bookmarkEnd w:id="371"/>
      <w:bookmarkEnd w:id="372"/>
      <w:bookmarkEnd w:id="373"/>
      <w:bookmarkEnd w:id="374"/>
      <w:bookmarkEnd w:id="375"/>
      <w:bookmarkEnd w:id="376"/>
      <w:r w:rsidRPr="001302AB">
        <w:rPr>
          <w:b/>
          <w:color w:val="000000" w:themeColor="text1"/>
          <w:sz w:val="22"/>
          <w:szCs w:val="22"/>
        </w:rPr>
        <w:t>Maliyet Kontrolü</w:t>
      </w:r>
    </w:p>
    <w:tbl>
      <w:tblPr>
        <w:tblW w:w="9604"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36"/>
        <w:gridCol w:w="7468"/>
      </w:tblGrid>
      <w:tr w:rsidR="00BD513A" w:rsidRPr="001302AB" w14:paraId="51EA6B74" w14:textId="77777777" w:rsidTr="00007C0F">
        <w:tc>
          <w:tcPr>
            <w:tcW w:w="2136" w:type="dxa"/>
          </w:tcPr>
          <w:p w14:paraId="25C5A8DF" w14:textId="77777777" w:rsidR="00007C0F" w:rsidRPr="001302AB" w:rsidRDefault="00007C0F">
            <w:pPr>
              <w:rPr>
                <w:b/>
                <w:bCs/>
                <w:color w:val="000000" w:themeColor="text1"/>
                <w:sz w:val="24"/>
                <w:szCs w:val="24"/>
              </w:rPr>
            </w:pPr>
            <w:bookmarkStart w:id="377" w:name="_Toc126265170"/>
            <w:bookmarkStart w:id="378" w:name="_Toc126265844"/>
            <w:bookmarkStart w:id="379" w:name="_Toc126265953"/>
            <w:bookmarkStart w:id="380" w:name="_Toc126266210"/>
            <w:bookmarkStart w:id="381" w:name="_Toc126266351"/>
            <w:bookmarkStart w:id="382" w:name="_Toc126267132"/>
            <w:bookmarkStart w:id="383" w:name="_Toc126267343"/>
            <w:r w:rsidRPr="001302AB">
              <w:rPr>
                <w:b/>
                <w:bCs/>
                <w:color w:val="000000" w:themeColor="text1"/>
                <w:sz w:val="24"/>
                <w:szCs w:val="24"/>
              </w:rPr>
              <w:t>36. Metraj ve Keşif Tablosu</w:t>
            </w:r>
            <w:bookmarkEnd w:id="377"/>
            <w:bookmarkEnd w:id="378"/>
            <w:bookmarkEnd w:id="379"/>
            <w:bookmarkEnd w:id="380"/>
            <w:bookmarkEnd w:id="381"/>
            <w:bookmarkEnd w:id="382"/>
            <w:bookmarkEnd w:id="383"/>
          </w:p>
        </w:tc>
        <w:tc>
          <w:tcPr>
            <w:tcW w:w="7468" w:type="dxa"/>
          </w:tcPr>
          <w:p w14:paraId="2AEC4CB4" w14:textId="77777777" w:rsidR="00007C0F" w:rsidRPr="001302AB" w:rsidRDefault="00007C0F">
            <w:pPr>
              <w:ind w:left="697" w:hanging="697"/>
              <w:jc w:val="both"/>
              <w:rPr>
                <w:color w:val="000000" w:themeColor="text1"/>
                <w:sz w:val="24"/>
                <w:szCs w:val="24"/>
              </w:rPr>
            </w:pPr>
            <w:r w:rsidRPr="001302AB">
              <w:rPr>
                <w:color w:val="000000" w:themeColor="text1"/>
                <w:sz w:val="24"/>
                <w:szCs w:val="24"/>
              </w:rPr>
              <w:t>36.1</w:t>
            </w:r>
            <w:r w:rsidRPr="001302AB">
              <w:rPr>
                <w:color w:val="000000" w:themeColor="text1"/>
                <w:sz w:val="24"/>
                <w:szCs w:val="24"/>
              </w:rPr>
              <w:tab/>
              <w:t xml:space="preserve">Metraj ve Keşif Tablosu Yüklenici tarafından yapılacak olan inşa, tesis, test etme, muayene gibi kalemleri ihtiva edecektir. </w:t>
            </w:r>
          </w:p>
          <w:p w14:paraId="46475920" w14:textId="77777777" w:rsidR="00007C0F" w:rsidRPr="001302AB" w:rsidRDefault="00007C0F">
            <w:pPr>
              <w:ind w:left="697" w:hanging="697"/>
              <w:jc w:val="both"/>
              <w:rPr>
                <w:color w:val="000000" w:themeColor="text1"/>
                <w:sz w:val="24"/>
                <w:szCs w:val="24"/>
              </w:rPr>
            </w:pPr>
            <w:r w:rsidRPr="001302AB">
              <w:rPr>
                <w:color w:val="000000" w:themeColor="text1"/>
                <w:sz w:val="24"/>
                <w:szCs w:val="24"/>
              </w:rPr>
              <w:t>36.2</w:t>
            </w:r>
            <w:r w:rsidRPr="001302AB">
              <w:rPr>
                <w:color w:val="000000" w:themeColor="text1"/>
                <w:sz w:val="24"/>
                <w:szCs w:val="24"/>
              </w:rPr>
              <w:tab/>
              <w:t xml:space="preserve">Metraj ve Keşif Tablosu Sözleşme Bedelini hesaplamak için kullanılır. Yükleniciye her bir iş kalemi için metraj ve keşif tablosunda belirtilen birim fiyatlar üzerinden ve yapılan işin miktarına göre ödeme yapılır. </w:t>
            </w:r>
          </w:p>
          <w:p w14:paraId="3A330242" w14:textId="77777777" w:rsidR="00007C0F" w:rsidRPr="001302AB" w:rsidRDefault="00007C0F" w:rsidP="00007C0F">
            <w:pPr>
              <w:jc w:val="both"/>
              <w:rPr>
                <w:color w:val="000000" w:themeColor="text1"/>
                <w:sz w:val="24"/>
                <w:szCs w:val="24"/>
              </w:rPr>
            </w:pPr>
          </w:p>
        </w:tc>
      </w:tr>
      <w:tr w:rsidR="00BD513A" w:rsidRPr="001302AB" w14:paraId="2447B22C" w14:textId="77777777" w:rsidTr="00007C0F">
        <w:tc>
          <w:tcPr>
            <w:tcW w:w="2136" w:type="dxa"/>
          </w:tcPr>
          <w:p w14:paraId="292913F0" w14:textId="77777777" w:rsidR="00007C0F" w:rsidRPr="001302AB" w:rsidRDefault="00007C0F">
            <w:pPr>
              <w:rPr>
                <w:b/>
                <w:bCs/>
                <w:color w:val="000000" w:themeColor="text1"/>
                <w:sz w:val="24"/>
                <w:szCs w:val="24"/>
              </w:rPr>
            </w:pPr>
            <w:bookmarkStart w:id="384" w:name="_Toc126265171"/>
            <w:bookmarkStart w:id="385" w:name="_Toc126265845"/>
            <w:bookmarkStart w:id="386" w:name="_Toc126265954"/>
            <w:bookmarkStart w:id="387" w:name="_Toc126266211"/>
            <w:bookmarkStart w:id="388" w:name="_Toc126266352"/>
            <w:bookmarkStart w:id="389" w:name="_Toc126267133"/>
            <w:bookmarkStart w:id="390" w:name="_Toc126267344"/>
            <w:r w:rsidRPr="001302AB">
              <w:rPr>
                <w:b/>
                <w:bCs/>
                <w:color w:val="000000" w:themeColor="text1"/>
                <w:sz w:val="24"/>
                <w:szCs w:val="24"/>
              </w:rPr>
              <w:t>37. Miktar Değişiklikleri</w:t>
            </w:r>
            <w:bookmarkEnd w:id="384"/>
            <w:bookmarkEnd w:id="385"/>
            <w:bookmarkEnd w:id="386"/>
            <w:bookmarkEnd w:id="387"/>
            <w:bookmarkEnd w:id="388"/>
            <w:bookmarkEnd w:id="389"/>
            <w:bookmarkEnd w:id="390"/>
          </w:p>
        </w:tc>
        <w:tc>
          <w:tcPr>
            <w:tcW w:w="7468" w:type="dxa"/>
          </w:tcPr>
          <w:p w14:paraId="27EEAD04" w14:textId="7601AE6C" w:rsidR="00007C0F" w:rsidRPr="001302AB" w:rsidRDefault="00007C0F">
            <w:pPr>
              <w:ind w:left="697" w:hanging="697"/>
              <w:jc w:val="both"/>
              <w:rPr>
                <w:color w:val="000000" w:themeColor="text1"/>
                <w:sz w:val="24"/>
                <w:szCs w:val="24"/>
              </w:rPr>
            </w:pPr>
            <w:r w:rsidRPr="001302AB">
              <w:rPr>
                <w:color w:val="000000" w:themeColor="text1"/>
                <w:sz w:val="24"/>
                <w:szCs w:val="24"/>
              </w:rPr>
              <w:t>37.1</w:t>
            </w:r>
            <w:r w:rsidRPr="001302AB">
              <w:rPr>
                <w:color w:val="000000" w:themeColor="text1"/>
                <w:sz w:val="24"/>
                <w:szCs w:val="24"/>
              </w:rPr>
              <w:tab/>
              <w:t>Belirli bir kalem için gerçekleşen miktar metraj ve keşif tablosunda öngörülen miktar arasındaki fark yüzde yirmi beşten (%25) fazla ise, değişikliğin Orijinal Sözleşme Bedelini yüzde bir (%1)’den daha fazla etkilemesi şartıyla, Proje Müdürü ilgili kalemde ayarlama yapacaktır.</w:t>
            </w:r>
            <w:r w:rsidR="008D09F1" w:rsidRPr="001302AB">
              <w:rPr>
                <w:color w:val="000000" w:themeColor="text1"/>
                <w:sz w:val="24"/>
                <w:szCs w:val="24"/>
              </w:rPr>
              <w:t xml:space="preserve"> </w:t>
            </w:r>
          </w:p>
          <w:p w14:paraId="0A70293B" w14:textId="77777777" w:rsidR="00007C0F" w:rsidRPr="001302AB" w:rsidRDefault="00007C0F">
            <w:pPr>
              <w:ind w:left="697" w:hanging="697"/>
              <w:jc w:val="both"/>
              <w:rPr>
                <w:color w:val="000000" w:themeColor="text1"/>
                <w:sz w:val="24"/>
                <w:szCs w:val="24"/>
              </w:rPr>
            </w:pPr>
            <w:r w:rsidRPr="001302AB">
              <w:rPr>
                <w:color w:val="000000" w:themeColor="text1"/>
                <w:sz w:val="24"/>
                <w:szCs w:val="24"/>
              </w:rPr>
              <w:t>37.2</w:t>
            </w:r>
            <w:r w:rsidRPr="001302AB">
              <w:rPr>
                <w:color w:val="000000" w:themeColor="text1"/>
                <w:sz w:val="24"/>
                <w:szCs w:val="24"/>
              </w:rPr>
              <w:tab/>
              <w:t xml:space="preserve">İlgili miktar değişikliğinin Orijinal Sözleşme Bedelini yüzde on beşten (%15) daha fazla etkilediği durumlarda Proje Müdürü ilgili kalemin birim fiyatını </w:t>
            </w:r>
            <w:proofErr w:type="spellStart"/>
            <w:r w:rsidRPr="001302AB">
              <w:rPr>
                <w:color w:val="000000" w:themeColor="text1"/>
                <w:sz w:val="24"/>
                <w:szCs w:val="24"/>
              </w:rPr>
              <w:t>İşveren'in</w:t>
            </w:r>
            <w:proofErr w:type="spellEnd"/>
            <w:r w:rsidRPr="001302AB">
              <w:rPr>
                <w:color w:val="000000" w:themeColor="text1"/>
                <w:sz w:val="24"/>
                <w:szCs w:val="24"/>
              </w:rPr>
              <w:t xml:space="preserve"> onayı olmaksızın güncelleyemez. </w:t>
            </w:r>
          </w:p>
          <w:p w14:paraId="0BEA6772" w14:textId="77777777" w:rsidR="00007C0F" w:rsidRPr="001302AB" w:rsidRDefault="00007C0F">
            <w:pPr>
              <w:ind w:left="697" w:hanging="697"/>
              <w:jc w:val="both"/>
              <w:rPr>
                <w:color w:val="000000" w:themeColor="text1"/>
                <w:sz w:val="24"/>
                <w:szCs w:val="24"/>
              </w:rPr>
            </w:pPr>
            <w:r w:rsidRPr="001302AB">
              <w:rPr>
                <w:color w:val="000000" w:themeColor="text1"/>
                <w:sz w:val="24"/>
                <w:szCs w:val="24"/>
              </w:rPr>
              <w:t>37.3</w:t>
            </w:r>
            <w:r w:rsidRPr="001302AB">
              <w:rPr>
                <w:color w:val="000000" w:themeColor="text1"/>
                <w:sz w:val="24"/>
                <w:szCs w:val="24"/>
              </w:rPr>
              <w:tab/>
              <w:t xml:space="preserve">Proje Müdürü tarafından talep edilmesi durumunda Yüklenici metraj ve keşif tablosunda yer alan herhangi bir fiyatın detaylı maliyet analizini Proje Müdürüne sunacaktır. </w:t>
            </w:r>
          </w:p>
          <w:p w14:paraId="3A8F3DEE" w14:textId="77777777" w:rsidR="00007C0F" w:rsidRPr="001302AB" w:rsidRDefault="00007C0F" w:rsidP="00007C0F">
            <w:pPr>
              <w:jc w:val="both"/>
              <w:rPr>
                <w:color w:val="000000" w:themeColor="text1"/>
                <w:sz w:val="24"/>
                <w:szCs w:val="24"/>
              </w:rPr>
            </w:pPr>
          </w:p>
        </w:tc>
      </w:tr>
      <w:tr w:rsidR="00BD513A" w:rsidRPr="001302AB" w14:paraId="4C8F3449" w14:textId="77777777" w:rsidTr="00007C0F">
        <w:tc>
          <w:tcPr>
            <w:tcW w:w="2136" w:type="dxa"/>
          </w:tcPr>
          <w:p w14:paraId="6D8B0C3C" w14:textId="77777777" w:rsidR="00007C0F" w:rsidRPr="001302AB" w:rsidRDefault="00007C0F">
            <w:pPr>
              <w:rPr>
                <w:b/>
                <w:bCs/>
                <w:color w:val="000000" w:themeColor="text1"/>
                <w:sz w:val="24"/>
                <w:szCs w:val="24"/>
              </w:rPr>
            </w:pPr>
            <w:bookmarkStart w:id="391" w:name="_Toc126265172"/>
            <w:bookmarkStart w:id="392" w:name="_Toc126265846"/>
            <w:bookmarkStart w:id="393" w:name="_Toc126265955"/>
            <w:bookmarkStart w:id="394" w:name="_Toc126266212"/>
            <w:bookmarkStart w:id="395" w:name="_Toc126266353"/>
            <w:bookmarkStart w:id="396" w:name="_Toc126267134"/>
            <w:bookmarkStart w:id="397" w:name="_Toc126267345"/>
            <w:r w:rsidRPr="001302AB">
              <w:rPr>
                <w:b/>
                <w:bCs/>
                <w:color w:val="000000" w:themeColor="text1"/>
                <w:sz w:val="24"/>
                <w:szCs w:val="24"/>
              </w:rPr>
              <w:t>38. Değişiklikler</w:t>
            </w:r>
            <w:bookmarkEnd w:id="391"/>
            <w:bookmarkEnd w:id="392"/>
            <w:bookmarkEnd w:id="393"/>
            <w:bookmarkEnd w:id="394"/>
            <w:bookmarkEnd w:id="395"/>
            <w:bookmarkEnd w:id="396"/>
            <w:bookmarkEnd w:id="397"/>
          </w:p>
        </w:tc>
        <w:tc>
          <w:tcPr>
            <w:tcW w:w="7468" w:type="dxa"/>
          </w:tcPr>
          <w:p w14:paraId="0A615A3A" w14:textId="77777777" w:rsidR="00007C0F" w:rsidRPr="001302AB" w:rsidRDefault="00007C0F">
            <w:pPr>
              <w:jc w:val="both"/>
              <w:rPr>
                <w:color w:val="000000" w:themeColor="text1"/>
                <w:sz w:val="24"/>
                <w:szCs w:val="24"/>
              </w:rPr>
            </w:pPr>
            <w:r w:rsidRPr="001302AB">
              <w:rPr>
                <w:color w:val="000000" w:themeColor="text1"/>
                <w:sz w:val="24"/>
                <w:szCs w:val="24"/>
              </w:rPr>
              <w:t>38.1</w:t>
            </w:r>
            <w:r w:rsidRPr="001302AB">
              <w:rPr>
                <w:color w:val="000000" w:themeColor="text1"/>
                <w:sz w:val="24"/>
                <w:szCs w:val="24"/>
              </w:rPr>
              <w:tab/>
              <w:t>Tüm Değişiklikler, Yüklenici tarafından güncellenecek iş programlarına dâhil edilecektir.</w:t>
            </w:r>
          </w:p>
          <w:p w14:paraId="53CF236F" w14:textId="77777777" w:rsidR="00007C0F" w:rsidRPr="001302AB" w:rsidRDefault="00007C0F" w:rsidP="00007C0F">
            <w:pPr>
              <w:jc w:val="both"/>
              <w:rPr>
                <w:color w:val="000000" w:themeColor="text1"/>
                <w:sz w:val="24"/>
                <w:szCs w:val="24"/>
              </w:rPr>
            </w:pPr>
          </w:p>
        </w:tc>
      </w:tr>
      <w:tr w:rsidR="00BD513A" w:rsidRPr="001302AB" w14:paraId="3450D8CF" w14:textId="77777777" w:rsidTr="00007C0F">
        <w:tc>
          <w:tcPr>
            <w:tcW w:w="2136" w:type="dxa"/>
          </w:tcPr>
          <w:p w14:paraId="2CD5C1FE" w14:textId="77777777" w:rsidR="00007C0F" w:rsidRPr="001302AB" w:rsidRDefault="00007C0F">
            <w:pPr>
              <w:rPr>
                <w:b/>
                <w:bCs/>
                <w:color w:val="000000" w:themeColor="text1"/>
                <w:sz w:val="24"/>
                <w:szCs w:val="24"/>
              </w:rPr>
            </w:pPr>
            <w:bookmarkStart w:id="398" w:name="_Toc126265173"/>
            <w:bookmarkStart w:id="399" w:name="_Toc126265847"/>
            <w:bookmarkStart w:id="400" w:name="_Toc126265956"/>
            <w:bookmarkStart w:id="401" w:name="_Toc126266213"/>
            <w:bookmarkStart w:id="402" w:name="_Toc126266354"/>
            <w:bookmarkStart w:id="403" w:name="_Toc126267135"/>
            <w:bookmarkStart w:id="404" w:name="_Toc126267346"/>
            <w:r w:rsidRPr="001302AB">
              <w:rPr>
                <w:b/>
                <w:bCs/>
                <w:color w:val="000000" w:themeColor="text1"/>
                <w:sz w:val="24"/>
                <w:szCs w:val="24"/>
              </w:rPr>
              <w:t>39. Değişiklikler için Yapılacak Ödemeler</w:t>
            </w:r>
            <w:bookmarkEnd w:id="398"/>
            <w:bookmarkEnd w:id="399"/>
            <w:bookmarkEnd w:id="400"/>
            <w:bookmarkEnd w:id="401"/>
            <w:bookmarkEnd w:id="402"/>
            <w:bookmarkEnd w:id="403"/>
            <w:bookmarkEnd w:id="404"/>
          </w:p>
        </w:tc>
        <w:tc>
          <w:tcPr>
            <w:tcW w:w="7468" w:type="dxa"/>
          </w:tcPr>
          <w:p w14:paraId="1F7FEF36" w14:textId="01FE6C65" w:rsidR="00007C0F" w:rsidRPr="001302AB" w:rsidRDefault="003C5F2E" w:rsidP="00007C0F">
            <w:pPr>
              <w:numPr>
                <w:ilvl w:val="1"/>
                <w:numId w:val="7"/>
              </w:numPr>
              <w:suppressAutoHyphens/>
              <w:ind w:right="-72"/>
              <w:jc w:val="both"/>
              <w:rPr>
                <w:color w:val="000000" w:themeColor="text1"/>
                <w:sz w:val="24"/>
                <w:szCs w:val="24"/>
              </w:rPr>
            </w:pPr>
            <w:r w:rsidRPr="001302AB">
              <w:rPr>
                <w:color w:val="000000" w:themeColor="text1"/>
                <w:sz w:val="24"/>
                <w:szCs w:val="24"/>
              </w:rPr>
              <w:t xml:space="preserve"> </w:t>
            </w:r>
            <w:r w:rsidR="00C554D8" w:rsidRPr="001302AB">
              <w:rPr>
                <w:color w:val="000000" w:themeColor="text1"/>
                <w:sz w:val="24"/>
                <w:szCs w:val="24"/>
              </w:rPr>
              <w:t xml:space="preserve"> </w:t>
            </w:r>
            <w:r w:rsidR="00007C0F" w:rsidRPr="001302AB">
              <w:rPr>
                <w:color w:val="000000" w:themeColor="text1"/>
                <w:sz w:val="24"/>
                <w:szCs w:val="24"/>
              </w:rPr>
              <w:t xml:space="preserve">Yüklenici, Proje Müdürü tarafından talep edilmesi durumunda, muhtemel değişiklik ile ilgili revize fiyat teklifini verecektir. Proje Müdürü, Yüklenicinin talebin yapılmasından itibaren yedi (7) gün içerisinde veya Proje Müdürünce belirtilen daha uzun bir sürede, ancak her koşulda değişiklik emrinin verilmesinden önce Yüklenicinin sunacağı fiyat teklifini değerlendirecektir. </w:t>
            </w:r>
          </w:p>
          <w:p w14:paraId="0A08BE77" w14:textId="5D4B9C2E" w:rsidR="00007C0F" w:rsidRPr="001302AB" w:rsidRDefault="003C5F2E" w:rsidP="00007C0F">
            <w:pPr>
              <w:numPr>
                <w:ilvl w:val="1"/>
                <w:numId w:val="7"/>
              </w:numPr>
              <w:suppressAutoHyphens/>
              <w:ind w:right="-72"/>
              <w:jc w:val="both"/>
              <w:rPr>
                <w:color w:val="000000" w:themeColor="text1"/>
                <w:sz w:val="24"/>
                <w:szCs w:val="24"/>
              </w:rPr>
            </w:pPr>
            <w:r w:rsidRPr="001302AB">
              <w:rPr>
                <w:color w:val="000000" w:themeColor="text1"/>
                <w:sz w:val="24"/>
                <w:szCs w:val="24"/>
              </w:rPr>
              <w:t xml:space="preserve"> </w:t>
            </w:r>
            <w:r w:rsidR="00007C0F" w:rsidRPr="001302AB">
              <w:rPr>
                <w:color w:val="000000" w:themeColor="text1"/>
                <w:sz w:val="24"/>
                <w:szCs w:val="24"/>
              </w:rPr>
              <w:t xml:space="preserve">Değişikliğe konu iş, metraj ve keşif tablosunda yer alan herhangi bir iş kalemi tanımı içinde yer alıyorsa ve Proje Müdürünün kanaatince, iş miktarı Madde </w:t>
            </w:r>
            <w:proofErr w:type="gramStart"/>
            <w:r w:rsidR="00007C0F" w:rsidRPr="001302AB">
              <w:rPr>
                <w:color w:val="000000" w:themeColor="text1"/>
                <w:sz w:val="24"/>
                <w:szCs w:val="24"/>
              </w:rPr>
              <w:t>37.1'de</w:t>
            </w:r>
            <w:proofErr w:type="gramEnd"/>
            <w:r w:rsidR="00007C0F" w:rsidRPr="001302AB">
              <w:rPr>
                <w:color w:val="000000" w:themeColor="text1"/>
                <w:sz w:val="24"/>
                <w:szCs w:val="24"/>
              </w:rPr>
              <w:t xml:space="preserve"> belirtilen limitlerin üstünde değil ise veya işin yapım süresi birim maliyette bir değişikliğe sebebiyet vermiyorsa, değişikliklerin hesaplanmasında metraj ve keşif tablosunda yer alan oranlar kullanılacaktır. Söz konusu değişiklik birim maliyette değişiklik gerektiriyor veya değişiklik kapsamındaki iş metraj ve keşif tablosunda yer alan kalemlerden farklı ise Yüklenici tarafından, ilgili iş kalemleri için yeni bir birim fiyat teklifi sunulur. </w:t>
            </w:r>
          </w:p>
          <w:p w14:paraId="0C7F9886" w14:textId="5747A6AB" w:rsidR="00007C0F" w:rsidRPr="001302AB" w:rsidRDefault="003C5F2E" w:rsidP="00007C0F">
            <w:pPr>
              <w:numPr>
                <w:ilvl w:val="1"/>
                <w:numId w:val="7"/>
              </w:numPr>
              <w:suppressAutoHyphens/>
              <w:ind w:right="-72"/>
              <w:jc w:val="both"/>
              <w:rPr>
                <w:color w:val="000000" w:themeColor="text1"/>
                <w:sz w:val="24"/>
                <w:szCs w:val="24"/>
              </w:rPr>
            </w:pPr>
            <w:r w:rsidRPr="001302AB">
              <w:rPr>
                <w:color w:val="000000" w:themeColor="text1"/>
                <w:sz w:val="24"/>
                <w:szCs w:val="24"/>
              </w:rPr>
              <w:lastRenderedPageBreak/>
              <w:t xml:space="preserve"> </w:t>
            </w:r>
            <w:r w:rsidR="00007C0F" w:rsidRPr="001302AB">
              <w:rPr>
                <w:color w:val="000000" w:themeColor="text1"/>
                <w:sz w:val="24"/>
                <w:szCs w:val="24"/>
              </w:rPr>
              <w:t xml:space="preserve">Yüklenici tarafından ilgili iş kalemleri için verilen yeni birim fiyat teklifinin makul bulunmaması durumunda Proje Müdürü, ilave işin (değişikliğin) yapılması için talimatı yine de verebilecek ancak değişikliğin maliyeti ile ilgili birim fiyatları kendi araştırmasının sonuçları doğrultusunda belirleyecek ve Sözleşme Bedelinde bu doğrultuda değişiklik yapacaktır. </w:t>
            </w:r>
          </w:p>
          <w:p w14:paraId="160B167D" w14:textId="72D1CE8D" w:rsidR="00007C0F" w:rsidRPr="001302AB" w:rsidRDefault="003C5F2E" w:rsidP="00007C0F">
            <w:pPr>
              <w:numPr>
                <w:ilvl w:val="1"/>
                <w:numId w:val="7"/>
              </w:numPr>
              <w:suppressAutoHyphens/>
              <w:ind w:right="-72"/>
              <w:jc w:val="both"/>
              <w:rPr>
                <w:color w:val="000000" w:themeColor="text1"/>
                <w:sz w:val="24"/>
                <w:szCs w:val="24"/>
              </w:rPr>
            </w:pPr>
            <w:r w:rsidRPr="001302AB">
              <w:rPr>
                <w:color w:val="000000" w:themeColor="text1"/>
                <w:sz w:val="24"/>
                <w:szCs w:val="24"/>
              </w:rPr>
              <w:t xml:space="preserve"> </w:t>
            </w:r>
            <w:r w:rsidR="00007C0F" w:rsidRPr="001302AB">
              <w:rPr>
                <w:color w:val="000000" w:themeColor="text1"/>
                <w:sz w:val="24"/>
                <w:szCs w:val="24"/>
              </w:rPr>
              <w:t xml:space="preserve">Proje Müdürü, yapılacak değişikliğin acil olması nedeniyle, Yükleniciden işin yapımı ile ilgili teklif almanın işi geciktireceği yönünde bir kanaate varması halinde Yükleniciden değişiklik ile ilgili fiyat teklifi alınmayacak ve söz konusu değişiklik emri Telafi Gerektiren Haller kapsamında ele alınacaktır. </w:t>
            </w:r>
          </w:p>
          <w:p w14:paraId="426A69AA" w14:textId="77777777" w:rsidR="00007C0F" w:rsidRPr="001302AB" w:rsidRDefault="00007C0F" w:rsidP="00007C0F">
            <w:pPr>
              <w:numPr>
                <w:ilvl w:val="1"/>
                <w:numId w:val="7"/>
              </w:numPr>
              <w:suppressAutoHyphens/>
              <w:ind w:right="-72"/>
              <w:jc w:val="both"/>
              <w:rPr>
                <w:color w:val="000000" w:themeColor="text1"/>
                <w:sz w:val="24"/>
                <w:szCs w:val="24"/>
              </w:rPr>
            </w:pPr>
            <w:r w:rsidRPr="001302AB">
              <w:rPr>
                <w:color w:val="000000" w:themeColor="text1"/>
                <w:sz w:val="24"/>
                <w:szCs w:val="24"/>
              </w:rPr>
              <w:t xml:space="preserve"> Yükleniciye önceden uyarıda bulunulması durumunda önlenebilecek maliyetler için ilave ödeme yapılmayacaktır. </w:t>
            </w:r>
          </w:p>
          <w:p w14:paraId="076477B4" w14:textId="77777777" w:rsidR="00007C0F" w:rsidRPr="001302AB" w:rsidRDefault="00007C0F" w:rsidP="00007C0F">
            <w:pPr>
              <w:jc w:val="both"/>
              <w:rPr>
                <w:color w:val="000000" w:themeColor="text1"/>
                <w:sz w:val="24"/>
                <w:szCs w:val="24"/>
              </w:rPr>
            </w:pPr>
          </w:p>
        </w:tc>
      </w:tr>
      <w:tr w:rsidR="00BD513A" w:rsidRPr="001302AB" w14:paraId="74037F40" w14:textId="77777777" w:rsidTr="00007C0F">
        <w:tc>
          <w:tcPr>
            <w:tcW w:w="2136" w:type="dxa"/>
          </w:tcPr>
          <w:p w14:paraId="1C9A3B51" w14:textId="77777777" w:rsidR="00007C0F" w:rsidRPr="001302AB" w:rsidRDefault="00007C0F">
            <w:pPr>
              <w:rPr>
                <w:b/>
                <w:bCs/>
                <w:color w:val="000000" w:themeColor="text1"/>
                <w:sz w:val="24"/>
                <w:szCs w:val="24"/>
              </w:rPr>
            </w:pPr>
            <w:bookmarkStart w:id="405" w:name="_Toc126265174"/>
            <w:bookmarkStart w:id="406" w:name="_Toc126265848"/>
            <w:bookmarkStart w:id="407" w:name="_Toc126265957"/>
            <w:bookmarkStart w:id="408" w:name="_Toc126266214"/>
            <w:bookmarkStart w:id="409" w:name="_Toc126266355"/>
            <w:bookmarkStart w:id="410" w:name="_Toc126267136"/>
            <w:bookmarkStart w:id="411" w:name="_Toc126267347"/>
            <w:r w:rsidRPr="001302AB">
              <w:rPr>
                <w:b/>
                <w:bCs/>
                <w:color w:val="000000" w:themeColor="text1"/>
                <w:sz w:val="24"/>
                <w:szCs w:val="24"/>
              </w:rPr>
              <w:lastRenderedPageBreak/>
              <w:t xml:space="preserve">40. </w:t>
            </w:r>
            <w:proofErr w:type="spellStart"/>
            <w:r w:rsidRPr="001302AB">
              <w:rPr>
                <w:b/>
                <w:bCs/>
                <w:color w:val="000000" w:themeColor="text1"/>
                <w:sz w:val="24"/>
                <w:szCs w:val="24"/>
              </w:rPr>
              <w:t>Hakediş</w:t>
            </w:r>
            <w:proofErr w:type="spellEnd"/>
            <w:r w:rsidRPr="001302AB">
              <w:rPr>
                <w:b/>
                <w:bCs/>
                <w:color w:val="000000" w:themeColor="text1"/>
                <w:sz w:val="24"/>
                <w:szCs w:val="24"/>
              </w:rPr>
              <w:t xml:space="preserve"> Raporu</w:t>
            </w:r>
            <w:bookmarkEnd w:id="405"/>
            <w:bookmarkEnd w:id="406"/>
            <w:bookmarkEnd w:id="407"/>
            <w:bookmarkEnd w:id="408"/>
            <w:bookmarkEnd w:id="409"/>
            <w:bookmarkEnd w:id="410"/>
            <w:bookmarkEnd w:id="411"/>
          </w:p>
        </w:tc>
        <w:tc>
          <w:tcPr>
            <w:tcW w:w="7468" w:type="dxa"/>
          </w:tcPr>
          <w:p w14:paraId="63E25C27" w14:textId="54A377BD" w:rsidR="00007C0F" w:rsidRPr="001302AB" w:rsidRDefault="00007C0F" w:rsidP="00007C0F">
            <w:pPr>
              <w:numPr>
                <w:ilvl w:val="1"/>
                <w:numId w:val="8"/>
              </w:numPr>
              <w:suppressAutoHyphens/>
              <w:ind w:right="-72"/>
              <w:jc w:val="both"/>
              <w:rPr>
                <w:color w:val="000000" w:themeColor="text1"/>
                <w:sz w:val="24"/>
                <w:szCs w:val="24"/>
              </w:rPr>
            </w:pPr>
            <w:r w:rsidRPr="001302AB">
              <w:rPr>
                <w:color w:val="000000" w:themeColor="text1"/>
                <w:sz w:val="24"/>
                <w:szCs w:val="24"/>
              </w:rPr>
              <w:t xml:space="preserve">Yüklenici, tamamlanan işin tahmini değerinden bir önceki dönemde onaylanmış tutarı düşmek suretiyle hesaplayacağı </w:t>
            </w:r>
            <w:proofErr w:type="spellStart"/>
            <w:r w:rsidRPr="001302AB">
              <w:rPr>
                <w:color w:val="000000" w:themeColor="text1"/>
                <w:sz w:val="24"/>
                <w:szCs w:val="24"/>
              </w:rPr>
              <w:t>hakediş</w:t>
            </w:r>
            <w:proofErr w:type="spellEnd"/>
            <w:r w:rsidRPr="001302AB">
              <w:rPr>
                <w:color w:val="000000" w:themeColor="text1"/>
                <w:sz w:val="24"/>
                <w:szCs w:val="24"/>
              </w:rPr>
              <w:t xml:space="preserve"> raporunu, aylık </w:t>
            </w:r>
            <w:proofErr w:type="gramStart"/>
            <w:r w:rsidRPr="001302AB">
              <w:rPr>
                <w:color w:val="000000" w:themeColor="text1"/>
                <w:sz w:val="24"/>
                <w:szCs w:val="24"/>
              </w:rPr>
              <w:t>bazda</w:t>
            </w:r>
            <w:proofErr w:type="gramEnd"/>
            <w:r w:rsidRPr="001302AB">
              <w:rPr>
                <w:color w:val="000000" w:themeColor="text1"/>
                <w:sz w:val="24"/>
                <w:szCs w:val="24"/>
              </w:rPr>
              <w:t xml:space="preserve"> Proje Yöneticisine sunar.</w:t>
            </w:r>
            <w:r w:rsidR="008D09F1" w:rsidRPr="001302AB">
              <w:rPr>
                <w:color w:val="000000" w:themeColor="text1"/>
                <w:sz w:val="24"/>
                <w:szCs w:val="24"/>
              </w:rPr>
              <w:t xml:space="preserve"> </w:t>
            </w:r>
          </w:p>
          <w:p w14:paraId="7DF63A2D" w14:textId="77777777" w:rsidR="00007C0F" w:rsidRPr="001302AB" w:rsidRDefault="00007C0F" w:rsidP="00007C0F">
            <w:pPr>
              <w:numPr>
                <w:ilvl w:val="1"/>
                <w:numId w:val="8"/>
              </w:numPr>
              <w:suppressAutoHyphens/>
              <w:ind w:right="-72"/>
              <w:jc w:val="both"/>
              <w:rPr>
                <w:color w:val="000000" w:themeColor="text1"/>
                <w:sz w:val="24"/>
                <w:szCs w:val="24"/>
              </w:rPr>
            </w:pPr>
            <w:r w:rsidRPr="001302AB">
              <w:rPr>
                <w:color w:val="000000" w:themeColor="text1"/>
                <w:sz w:val="24"/>
                <w:szCs w:val="24"/>
              </w:rPr>
              <w:t xml:space="preserve">Proje Yöneticisi Yüklenicinin aylık </w:t>
            </w:r>
            <w:proofErr w:type="spellStart"/>
            <w:r w:rsidRPr="001302AB">
              <w:rPr>
                <w:color w:val="000000" w:themeColor="text1"/>
                <w:sz w:val="24"/>
                <w:szCs w:val="24"/>
              </w:rPr>
              <w:t>hakediş</w:t>
            </w:r>
            <w:proofErr w:type="spellEnd"/>
            <w:r w:rsidRPr="001302AB">
              <w:rPr>
                <w:color w:val="000000" w:themeColor="text1"/>
                <w:sz w:val="24"/>
                <w:szCs w:val="24"/>
              </w:rPr>
              <w:t xml:space="preserve"> raporunu kontrol eder ve Yükleniciye ödenecek tutarı onaylar. </w:t>
            </w:r>
          </w:p>
          <w:p w14:paraId="6A22D3C5" w14:textId="77777777" w:rsidR="00007C0F" w:rsidRPr="001302AB" w:rsidRDefault="00007C0F" w:rsidP="00007C0F">
            <w:pPr>
              <w:numPr>
                <w:ilvl w:val="1"/>
                <w:numId w:val="8"/>
              </w:numPr>
              <w:suppressAutoHyphens/>
              <w:ind w:right="-72"/>
              <w:jc w:val="both"/>
              <w:rPr>
                <w:color w:val="000000" w:themeColor="text1"/>
                <w:sz w:val="24"/>
                <w:szCs w:val="24"/>
              </w:rPr>
            </w:pPr>
            <w:r w:rsidRPr="001302AB">
              <w:rPr>
                <w:color w:val="000000" w:themeColor="text1"/>
                <w:sz w:val="24"/>
                <w:szCs w:val="24"/>
              </w:rPr>
              <w:t>Tamamlanan işin mali değeri Proje Yöneticisi tarafından belirlenir.</w:t>
            </w:r>
          </w:p>
          <w:p w14:paraId="55231D7B" w14:textId="77777777" w:rsidR="00007C0F" w:rsidRPr="001302AB" w:rsidRDefault="00007C0F" w:rsidP="00007C0F">
            <w:pPr>
              <w:numPr>
                <w:ilvl w:val="1"/>
                <w:numId w:val="8"/>
              </w:numPr>
              <w:suppressAutoHyphens/>
              <w:ind w:right="-72"/>
              <w:jc w:val="both"/>
              <w:rPr>
                <w:color w:val="000000" w:themeColor="text1"/>
                <w:sz w:val="24"/>
                <w:szCs w:val="24"/>
              </w:rPr>
            </w:pPr>
            <w:r w:rsidRPr="001302AB">
              <w:rPr>
                <w:color w:val="000000" w:themeColor="text1"/>
                <w:sz w:val="24"/>
                <w:szCs w:val="24"/>
              </w:rPr>
              <w:t xml:space="preserve">Tamamlanan işin mali değeri iş kaleminin metraj ve keşif tablosunda yer verilen birim fiyatı üzerinden hesaplanır. </w:t>
            </w:r>
          </w:p>
          <w:p w14:paraId="3F2EED9F" w14:textId="77777777" w:rsidR="00007C0F" w:rsidRPr="001302AB" w:rsidRDefault="00007C0F" w:rsidP="00007C0F">
            <w:pPr>
              <w:numPr>
                <w:ilvl w:val="1"/>
                <w:numId w:val="8"/>
              </w:numPr>
              <w:suppressAutoHyphens/>
              <w:ind w:right="-72"/>
              <w:jc w:val="both"/>
              <w:rPr>
                <w:color w:val="000000" w:themeColor="text1"/>
                <w:sz w:val="24"/>
                <w:szCs w:val="24"/>
              </w:rPr>
            </w:pPr>
            <w:r w:rsidRPr="001302AB">
              <w:rPr>
                <w:color w:val="000000" w:themeColor="text1"/>
                <w:sz w:val="24"/>
                <w:szCs w:val="24"/>
              </w:rPr>
              <w:t>Tamamlanan işin mali değeri hesaplanırken Değişiklikler ve Telafi Gerektiren Haller de dikkate alınır.</w:t>
            </w:r>
          </w:p>
          <w:p w14:paraId="065EC2DC" w14:textId="77777777" w:rsidR="00007C0F" w:rsidRPr="001302AB" w:rsidRDefault="00007C0F" w:rsidP="00007C0F">
            <w:pPr>
              <w:numPr>
                <w:ilvl w:val="1"/>
                <w:numId w:val="8"/>
              </w:numPr>
              <w:suppressAutoHyphens/>
              <w:ind w:right="-72"/>
              <w:jc w:val="both"/>
              <w:rPr>
                <w:color w:val="000000" w:themeColor="text1"/>
                <w:sz w:val="24"/>
                <w:szCs w:val="24"/>
              </w:rPr>
            </w:pPr>
            <w:r w:rsidRPr="001302AB">
              <w:rPr>
                <w:color w:val="000000" w:themeColor="text1"/>
                <w:sz w:val="24"/>
                <w:szCs w:val="24"/>
              </w:rPr>
              <w:t xml:space="preserve">Proje Yöneticisi, daha önceki bir </w:t>
            </w:r>
            <w:proofErr w:type="spellStart"/>
            <w:r w:rsidRPr="001302AB">
              <w:rPr>
                <w:color w:val="000000" w:themeColor="text1"/>
                <w:sz w:val="24"/>
                <w:szCs w:val="24"/>
              </w:rPr>
              <w:t>hakediş</w:t>
            </w:r>
            <w:proofErr w:type="spellEnd"/>
            <w:r w:rsidRPr="001302AB">
              <w:rPr>
                <w:color w:val="000000" w:themeColor="text1"/>
                <w:sz w:val="24"/>
                <w:szCs w:val="24"/>
              </w:rPr>
              <w:t xml:space="preserve"> kapsamında onaylanmış bir işi hesaplama dışı tutabilir ve/veya daha sonradan elde edilecek bilgiler ışığında, önceki bir </w:t>
            </w:r>
            <w:proofErr w:type="spellStart"/>
            <w:r w:rsidRPr="001302AB">
              <w:rPr>
                <w:color w:val="000000" w:themeColor="text1"/>
                <w:sz w:val="24"/>
                <w:szCs w:val="24"/>
              </w:rPr>
              <w:t>hakedişte</w:t>
            </w:r>
            <w:proofErr w:type="spellEnd"/>
            <w:r w:rsidRPr="001302AB">
              <w:rPr>
                <w:color w:val="000000" w:themeColor="text1"/>
                <w:sz w:val="24"/>
                <w:szCs w:val="24"/>
              </w:rPr>
              <w:t xml:space="preserve"> onaylanmış bir ödeme tutarını azaltabilir. </w:t>
            </w:r>
          </w:p>
          <w:p w14:paraId="7C661A15" w14:textId="77777777" w:rsidR="00007C0F" w:rsidRPr="001302AB" w:rsidRDefault="00007C0F" w:rsidP="00007C0F">
            <w:pPr>
              <w:jc w:val="both"/>
              <w:rPr>
                <w:color w:val="000000" w:themeColor="text1"/>
                <w:sz w:val="24"/>
                <w:szCs w:val="24"/>
              </w:rPr>
            </w:pPr>
          </w:p>
        </w:tc>
      </w:tr>
      <w:tr w:rsidR="00BD513A" w:rsidRPr="001302AB" w14:paraId="25A3D3A9" w14:textId="77777777" w:rsidTr="00007C0F">
        <w:tc>
          <w:tcPr>
            <w:tcW w:w="2136" w:type="dxa"/>
          </w:tcPr>
          <w:p w14:paraId="4535C28B" w14:textId="77777777" w:rsidR="00007C0F" w:rsidRPr="001302AB" w:rsidRDefault="00007C0F">
            <w:pPr>
              <w:rPr>
                <w:b/>
                <w:bCs/>
                <w:color w:val="000000" w:themeColor="text1"/>
                <w:sz w:val="24"/>
                <w:szCs w:val="24"/>
              </w:rPr>
            </w:pPr>
            <w:bookmarkStart w:id="412" w:name="_Toc126265175"/>
            <w:bookmarkStart w:id="413" w:name="_Toc126265849"/>
            <w:bookmarkStart w:id="414" w:name="_Toc126265958"/>
            <w:bookmarkStart w:id="415" w:name="_Toc126266215"/>
            <w:bookmarkStart w:id="416" w:name="_Toc126266356"/>
            <w:bookmarkStart w:id="417" w:name="_Toc126267137"/>
            <w:bookmarkStart w:id="418" w:name="_Toc126267348"/>
            <w:r w:rsidRPr="001302AB">
              <w:rPr>
                <w:b/>
                <w:bCs/>
                <w:color w:val="000000" w:themeColor="text1"/>
                <w:sz w:val="24"/>
                <w:szCs w:val="24"/>
              </w:rPr>
              <w:t>41. Ödemeler</w:t>
            </w:r>
            <w:bookmarkEnd w:id="412"/>
            <w:bookmarkEnd w:id="413"/>
            <w:bookmarkEnd w:id="414"/>
            <w:bookmarkEnd w:id="415"/>
            <w:bookmarkEnd w:id="416"/>
            <w:bookmarkEnd w:id="417"/>
            <w:bookmarkEnd w:id="418"/>
          </w:p>
        </w:tc>
        <w:tc>
          <w:tcPr>
            <w:tcW w:w="7468" w:type="dxa"/>
          </w:tcPr>
          <w:p w14:paraId="3A7537EC" w14:textId="1E356F72" w:rsidR="00007C0F" w:rsidRPr="001302AB" w:rsidRDefault="00007C0F">
            <w:pPr>
              <w:ind w:left="556" w:hanging="556"/>
              <w:jc w:val="both"/>
              <w:rPr>
                <w:color w:val="000000" w:themeColor="text1"/>
                <w:sz w:val="24"/>
                <w:szCs w:val="24"/>
              </w:rPr>
            </w:pPr>
            <w:r w:rsidRPr="001302AB">
              <w:rPr>
                <w:color w:val="000000" w:themeColor="text1"/>
                <w:sz w:val="24"/>
                <w:szCs w:val="24"/>
              </w:rPr>
              <w:t>41.1</w:t>
            </w:r>
            <w:r w:rsidRPr="001302AB">
              <w:rPr>
                <w:color w:val="000000" w:themeColor="text1"/>
                <w:sz w:val="24"/>
                <w:szCs w:val="24"/>
              </w:rPr>
              <w:tab/>
            </w:r>
            <w:proofErr w:type="spellStart"/>
            <w:r w:rsidRPr="001302AB">
              <w:rPr>
                <w:color w:val="000000" w:themeColor="text1"/>
                <w:sz w:val="24"/>
                <w:szCs w:val="24"/>
              </w:rPr>
              <w:t>Hakediş</w:t>
            </w:r>
            <w:proofErr w:type="spellEnd"/>
            <w:r w:rsidRPr="001302AB">
              <w:rPr>
                <w:color w:val="000000" w:themeColor="text1"/>
                <w:sz w:val="24"/>
                <w:szCs w:val="24"/>
              </w:rPr>
              <w:t xml:space="preserve"> tutarından Teminat ve Avans kesintisi düşüldükten sonra kalan miktar Yükleniciye ödenecektir.</w:t>
            </w:r>
            <w:r w:rsidR="008D09F1" w:rsidRPr="001302AB">
              <w:rPr>
                <w:color w:val="000000" w:themeColor="text1"/>
                <w:sz w:val="24"/>
                <w:szCs w:val="24"/>
              </w:rPr>
              <w:t xml:space="preserve"> </w:t>
            </w:r>
            <w:r w:rsidRPr="001302AB">
              <w:rPr>
                <w:color w:val="000000" w:themeColor="text1"/>
                <w:sz w:val="24"/>
                <w:szCs w:val="24"/>
              </w:rPr>
              <w:t xml:space="preserve">İşveren, Proje Müdürü tarafından onaylanan beher </w:t>
            </w:r>
            <w:proofErr w:type="spellStart"/>
            <w:r w:rsidRPr="001302AB">
              <w:rPr>
                <w:color w:val="000000" w:themeColor="text1"/>
                <w:sz w:val="24"/>
                <w:szCs w:val="24"/>
              </w:rPr>
              <w:t>hakediş</w:t>
            </w:r>
            <w:proofErr w:type="spellEnd"/>
            <w:r w:rsidRPr="001302AB">
              <w:rPr>
                <w:color w:val="000000" w:themeColor="text1"/>
                <w:sz w:val="24"/>
                <w:szCs w:val="24"/>
              </w:rPr>
              <w:t xml:space="preserve"> raporunda belirtilen tutarı Yükleniciye </w:t>
            </w:r>
            <w:proofErr w:type="spellStart"/>
            <w:r w:rsidRPr="001302AB">
              <w:rPr>
                <w:color w:val="000000" w:themeColor="text1"/>
                <w:sz w:val="24"/>
                <w:szCs w:val="24"/>
              </w:rPr>
              <w:t>hakediş</w:t>
            </w:r>
            <w:proofErr w:type="spellEnd"/>
            <w:r w:rsidRPr="001302AB">
              <w:rPr>
                <w:color w:val="000000" w:themeColor="text1"/>
                <w:sz w:val="24"/>
                <w:szCs w:val="24"/>
              </w:rPr>
              <w:t xml:space="preserve"> tarihinden itibaren yirmi sekiz (28) gün içerisinde öder. İşverenin ödemeleri geciktirmesi durumunda Yükleniciye bir sonraki </w:t>
            </w:r>
            <w:proofErr w:type="spellStart"/>
            <w:r w:rsidRPr="001302AB">
              <w:rPr>
                <w:color w:val="000000" w:themeColor="text1"/>
                <w:sz w:val="24"/>
                <w:szCs w:val="24"/>
              </w:rPr>
              <w:t>hakedişte</w:t>
            </w:r>
            <w:proofErr w:type="spellEnd"/>
            <w:r w:rsidRPr="001302AB">
              <w:rPr>
                <w:color w:val="000000" w:themeColor="text1"/>
                <w:sz w:val="24"/>
                <w:szCs w:val="24"/>
              </w:rPr>
              <w:t xml:space="preserve"> bu geç ödemeden dolayı faiz ödenir. Gecikme faizi, ödemenin yapılmış olması gereken tarih ile geç ödemenin yapıldığı tarihler arasında geçen süre için ticari borçlanmalarda uygulanan faiz oranı kullanılarak hesaplanacak ve ödemenin yapıldığı tüm para birimlerine uygulanacaktır. Onaylanmış </w:t>
            </w:r>
            <w:proofErr w:type="spellStart"/>
            <w:r w:rsidRPr="001302AB">
              <w:rPr>
                <w:color w:val="000000" w:themeColor="text1"/>
                <w:sz w:val="24"/>
                <w:szCs w:val="24"/>
              </w:rPr>
              <w:t>hakediş</w:t>
            </w:r>
            <w:proofErr w:type="spellEnd"/>
            <w:r w:rsidRPr="001302AB">
              <w:rPr>
                <w:color w:val="000000" w:themeColor="text1"/>
                <w:sz w:val="24"/>
                <w:szCs w:val="24"/>
              </w:rPr>
              <w:t xml:space="preserve"> tutarında, yapılan bir itiraz üzerine, Hakem veya mahkeme kararı sonucunda artırım yapılmışsa, Yükleniciye bu madde hükümleri çerçevesinde gecikme faizi ödenir. Bu durumda gecikme faizi, artırılan miktarın uyuşmazlığın olmaması durumunda ödenmiş olması gereken tarihten itibaren hesaplanır. </w:t>
            </w:r>
          </w:p>
          <w:p w14:paraId="3DEF2204" w14:textId="77777777" w:rsidR="00007C0F" w:rsidRPr="001302AB" w:rsidRDefault="00007C0F">
            <w:pPr>
              <w:ind w:left="556" w:hanging="556"/>
              <w:jc w:val="both"/>
              <w:rPr>
                <w:color w:val="000000" w:themeColor="text1"/>
                <w:sz w:val="24"/>
                <w:szCs w:val="24"/>
              </w:rPr>
            </w:pPr>
            <w:r w:rsidRPr="001302AB">
              <w:rPr>
                <w:color w:val="000000" w:themeColor="text1"/>
                <w:sz w:val="24"/>
                <w:szCs w:val="24"/>
              </w:rPr>
              <w:t>41.2</w:t>
            </w:r>
            <w:r w:rsidRPr="001302AB">
              <w:rPr>
                <w:color w:val="000000" w:themeColor="text1"/>
                <w:sz w:val="24"/>
                <w:szCs w:val="24"/>
              </w:rPr>
              <w:tab/>
              <w:t xml:space="preserve">Aksi belirtilmediği takdirde, bütün kesinti ve ödemeler Sözleşme Bedelini ifade eden para birimi üzerinden gerçekleştirilir. </w:t>
            </w:r>
          </w:p>
          <w:p w14:paraId="19F8BFA8" w14:textId="77777777" w:rsidR="00007C0F" w:rsidRPr="001302AB" w:rsidRDefault="00007C0F">
            <w:pPr>
              <w:ind w:left="556" w:hanging="556"/>
              <w:jc w:val="both"/>
              <w:rPr>
                <w:color w:val="000000" w:themeColor="text1"/>
                <w:sz w:val="24"/>
                <w:szCs w:val="24"/>
              </w:rPr>
            </w:pPr>
            <w:r w:rsidRPr="001302AB">
              <w:rPr>
                <w:color w:val="000000" w:themeColor="text1"/>
                <w:sz w:val="24"/>
                <w:szCs w:val="24"/>
              </w:rPr>
              <w:t>41.3</w:t>
            </w:r>
            <w:r w:rsidRPr="001302AB">
              <w:rPr>
                <w:color w:val="000000" w:themeColor="text1"/>
                <w:sz w:val="24"/>
                <w:szCs w:val="24"/>
              </w:rPr>
              <w:tab/>
              <w:t>Karşısında hiçbir fiyat veya rayiç oran belirtilmemiş iş kalemleri için İşveren/İdare ödeme yapmayacak ve Sözleşmede belirtilen diğer fiyat ve rayiç oranların bu kalemleri de kapsadığı kabul edilecektir.</w:t>
            </w:r>
          </w:p>
          <w:p w14:paraId="76DD5F74" w14:textId="77777777" w:rsidR="00007C0F" w:rsidRPr="001302AB" w:rsidRDefault="00007C0F" w:rsidP="00007C0F">
            <w:pPr>
              <w:jc w:val="both"/>
              <w:rPr>
                <w:color w:val="000000" w:themeColor="text1"/>
                <w:sz w:val="24"/>
                <w:szCs w:val="24"/>
              </w:rPr>
            </w:pPr>
          </w:p>
        </w:tc>
      </w:tr>
      <w:tr w:rsidR="00BD513A" w:rsidRPr="001302AB" w14:paraId="3390B1BE" w14:textId="77777777" w:rsidTr="00007C0F">
        <w:tc>
          <w:tcPr>
            <w:tcW w:w="2136" w:type="dxa"/>
          </w:tcPr>
          <w:p w14:paraId="18FBD13D" w14:textId="77777777" w:rsidR="00007C0F" w:rsidRPr="001302AB" w:rsidRDefault="00007C0F">
            <w:pPr>
              <w:rPr>
                <w:b/>
                <w:bCs/>
                <w:color w:val="000000" w:themeColor="text1"/>
                <w:sz w:val="24"/>
                <w:szCs w:val="24"/>
              </w:rPr>
            </w:pPr>
            <w:bookmarkStart w:id="419" w:name="_Toc126265176"/>
            <w:bookmarkStart w:id="420" w:name="_Toc126265850"/>
            <w:bookmarkStart w:id="421" w:name="_Toc126265959"/>
            <w:bookmarkStart w:id="422" w:name="_Toc126266216"/>
            <w:bookmarkStart w:id="423" w:name="_Toc126266357"/>
            <w:bookmarkStart w:id="424" w:name="_Toc126267138"/>
            <w:bookmarkStart w:id="425" w:name="_Toc126267349"/>
            <w:r w:rsidRPr="001302AB">
              <w:rPr>
                <w:b/>
                <w:bCs/>
                <w:color w:val="000000" w:themeColor="text1"/>
                <w:sz w:val="24"/>
                <w:szCs w:val="24"/>
              </w:rPr>
              <w:lastRenderedPageBreak/>
              <w:t>42. Telafi Gerektiren Haller</w:t>
            </w:r>
            <w:bookmarkEnd w:id="419"/>
            <w:bookmarkEnd w:id="420"/>
            <w:bookmarkEnd w:id="421"/>
            <w:bookmarkEnd w:id="422"/>
            <w:bookmarkEnd w:id="423"/>
            <w:bookmarkEnd w:id="424"/>
            <w:bookmarkEnd w:id="425"/>
          </w:p>
        </w:tc>
        <w:tc>
          <w:tcPr>
            <w:tcW w:w="7468" w:type="dxa"/>
          </w:tcPr>
          <w:p w14:paraId="0F96D8A5" w14:textId="77777777" w:rsidR="00007C0F" w:rsidRPr="001302AB" w:rsidRDefault="00007C0F" w:rsidP="00007C0F">
            <w:pPr>
              <w:numPr>
                <w:ilvl w:val="1"/>
                <w:numId w:val="10"/>
              </w:numPr>
              <w:suppressAutoHyphens/>
              <w:ind w:right="-72"/>
              <w:jc w:val="both"/>
              <w:rPr>
                <w:color w:val="000000" w:themeColor="text1"/>
                <w:sz w:val="24"/>
                <w:szCs w:val="24"/>
              </w:rPr>
            </w:pPr>
            <w:r w:rsidRPr="001302AB">
              <w:rPr>
                <w:color w:val="000000" w:themeColor="text1"/>
                <w:sz w:val="24"/>
                <w:szCs w:val="24"/>
              </w:rPr>
              <w:t>Aşağıdaki durumlar/koşullar Telafi Gerektiren Haller olarak ele alınacaktır:</w:t>
            </w:r>
          </w:p>
          <w:p w14:paraId="2901F05C"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 xml:space="preserve">İşveren ’in Sözleşmenin Özel Şartlarında belirtilen İş Yeri </w:t>
            </w:r>
            <w:proofErr w:type="spellStart"/>
            <w:r w:rsidRPr="001302AB">
              <w:rPr>
                <w:color w:val="000000" w:themeColor="text1"/>
                <w:sz w:val="24"/>
                <w:szCs w:val="24"/>
              </w:rPr>
              <w:t>Zilliyetinin</w:t>
            </w:r>
            <w:proofErr w:type="spellEnd"/>
            <w:r w:rsidRPr="001302AB">
              <w:rPr>
                <w:color w:val="000000" w:themeColor="text1"/>
                <w:sz w:val="24"/>
                <w:szCs w:val="24"/>
              </w:rPr>
              <w:t xml:space="preserve"> Devir tarihinden itibaren iş yerinin bir bölümüne girilmesine izin vermemesi; </w:t>
            </w:r>
          </w:p>
          <w:p w14:paraId="4A6EB8A9"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İşverenin diğer Yüklenicilere ait iş program üzerinde Yüklenici tarafından sözleşme çerçevesinde yapılan işleri etkileyecek şekilde değişiklik yapması;</w:t>
            </w:r>
          </w:p>
          <w:p w14:paraId="14AF10ED"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Proje Müdürünün, İşlerin yavaşlatılması veya durdurulması talimatı vermesi veya işlerin tamamlanması için gerekli olan proje çizimi, şartname ve talimatları zamanında vermemesi;</w:t>
            </w:r>
          </w:p>
          <w:p w14:paraId="1B290C4C" w14:textId="03011D78"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Proje Müdürünün Yükleniciye kusurlu olduğunu ileri sürdüğü bir işin açığa kavuşturulması için ilave deneyler yaptırması, ancak yapılan testler sonucunda herhangi bir kusur tespit edilmemesi;</w:t>
            </w:r>
            <w:r w:rsidR="008D09F1" w:rsidRPr="001302AB">
              <w:rPr>
                <w:color w:val="000000" w:themeColor="text1"/>
                <w:sz w:val="24"/>
                <w:szCs w:val="24"/>
              </w:rPr>
              <w:t xml:space="preserve"> </w:t>
            </w:r>
          </w:p>
          <w:p w14:paraId="10C97BEE" w14:textId="77777777" w:rsidR="00007C0F" w:rsidRPr="001302AB" w:rsidRDefault="00007C0F" w:rsidP="00007C0F">
            <w:pPr>
              <w:numPr>
                <w:ilvl w:val="0"/>
                <w:numId w:val="9"/>
              </w:numPr>
              <w:suppressAutoHyphens/>
              <w:ind w:right="-72"/>
              <w:jc w:val="both"/>
              <w:rPr>
                <w:color w:val="000000" w:themeColor="text1"/>
                <w:sz w:val="24"/>
                <w:szCs w:val="24"/>
              </w:rPr>
            </w:pPr>
            <w:proofErr w:type="gramStart"/>
            <w:r w:rsidRPr="001302AB">
              <w:rPr>
                <w:color w:val="000000" w:themeColor="text1"/>
                <w:sz w:val="24"/>
                <w:szCs w:val="24"/>
              </w:rPr>
              <w:t xml:space="preserve">Proje Müdürünün, işin bir kısmının alt yüklenicilere yaptırılmasına gerekçe göstermeksizin onay vermemesi. </w:t>
            </w:r>
            <w:proofErr w:type="gramEnd"/>
          </w:p>
          <w:p w14:paraId="1CA41568"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Zemin Koşullarının, teklif sahiplerine verilen belgeler (zemin araştırma raporları dâhil), kamu kuruluşlarından alınmış ve sahada yapılan incelemeler sırasında tespit edilmiş bilgiler ışığında Kabul Mektubunun gönderilmesinden önce öngörülmüş olandan çok daha kötü çıkması durumu;</w:t>
            </w:r>
          </w:p>
          <w:p w14:paraId="5DD5F63E"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 xml:space="preserve">Proje Müdürünün, önceden tahmin edilemeyen ya da İşverenin sebep olduğu bir durumla ilgili veya güvenlik ya da diğer sebeplerden dolayı gerek duyulan ilave işlerin yapılması yönünde talimat vermesi; </w:t>
            </w:r>
          </w:p>
          <w:p w14:paraId="7454A2F4"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 xml:space="preserve">Diğer Yüklenici, kamu kurum ve kuruluşları veya İşverenin işleri Sözleşmede tanımlı tarihler içerisinde yapmamaları ve bu nedenle </w:t>
            </w:r>
            <w:proofErr w:type="spellStart"/>
            <w:r w:rsidRPr="001302AB">
              <w:rPr>
                <w:color w:val="000000" w:themeColor="text1"/>
                <w:sz w:val="24"/>
                <w:szCs w:val="24"/>
              </w:rPr>
              <w:t>Yüklenici'nin</w:t>
            </w:r>
            <w:proofErr w:type="spellEnd"/>
            <w:r w:rsidRPr="001302AB">
              <w:rPr>
                <w:color w:val="000000" w:themeColor="text1"/>
                <w:sz w:val="24"/>
                <w:szCs w:val="24"/>
              </w:rPr>
              <w:t xml:space="preserve"> gecikmesine ya da maliyetlerinin yükselmesine sebep olmaları;</w:t>
            </w:r>
          </w:p>
          <w:p w14:paraId="6DFC6333" w14:textId="77777777" w:rsidR="00007C0F" w:rsidRPr="001302AB" w:rsidRDefault="00007C0F" w:rsidP="00007C0F">
            <w:pPr>
              <w:numPr>
                <w:ilvl w:val="0"/>
                <w:numId w:val="9"/>
              </w:numPr>
              <w:suppressAutoHyphens/>
              <w:ind w:right="-72"/>
              <w:jc w:val="both"/>
              <w:rPr>
                <w:color w:val="000000" w:themeColor="text1"/>
                <w:sz w:val="24"/>
                <w:szCs w:val="24"/>
              </w:rPr>
            </w:pPr>
            <w:proofErr w:type="gramStart"/>
            <w:r w:rsidRPr="001302AB">
              <w:rPr>
                <w:color w:val="000000" w:themeColor="text1"/>
                <w:sz w:val="24"/>
                <w:szCs w:val="24"/>
              </w:rPr>
              <w:t>Avans ödemesinin gecikmesi.</w:t>
            </w:r>
            <w:proofErr w:type="gramEnd"/>
          </w:p>
          <w:p w14:paraId="06767F69" w14:textId="77777777" w:rsidR="00007C0F" w:rsidRPr="001302AB" w:rsidRDefault="00007C0F" w:rsidP="00007C0F">
            <w:pPr>
              <w:numPr>
                <w:ilvl w:val="0"/>
                <w:numId w:val="9"/>
              </w:numPr>
              <w:suppressAutoHyphens/>
              <w:ind w:right="-72"/>
              <w:jc w:val="both"/>
              <w:rPr>
                <w:color w:val="000000" w:themeColor="text1"/>
                <w:sz w:val="24"/>
                <w:szCs w:val="24"/>
              </w:rPr>
            </w:pPr>
            <w:proofErr w:type="gramStart"/>
            <w:r w:rsidRPr="001302AB">
              <w:rPr>
                <w:color w:val="000000" w:themeColor="text1"/>
                <w:sz w:val="24"/>
                <w:szCs w:val="24"/>
              </w:rPr>
              <w:t>İşverenin risklerinden herhangi birinin Yüklenici üzerindeki etkisi.</w:t>
            </w:r>
            <w:proofErr w:type="gramEnd"/>
          </w:p>
          <w:p w14:paraId="0B029792"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 xml:space="preserve">Proje Müdürünün makul bir gerekçe göstermeksizin </w:t>
            </w:r>
            <w:proofErr w:type="spellStart"/>
            <w:r w:rsidRPr="001302AB">
              <w:rPr>
                <w:color w:val="000000" w:themeColor="text1"/>
                <w:sz w:val="24"/>
                <w:szCs w:val="24"/>
              </w:rPr>
              <w:t>Hakediş</w:t>
            </w:r>
            <w:proofErr w:type="spellEnd"/>
            <w:r w:rsidRPr="001302AB">
              <w:rPr>
                <w:color w:val="000000" w:themeColor="text1"/>
                <w:sz w:val="24"/>
                <w:szCs w:val="24"/>
              </w:rPr>
              <w:t xml:space="preserve"> onayını geciktirmesi.</w:t>
            </w:r>
          </w:p>
          <w:p w14:paraId="7D7D66E5" w14:textId="77777777" w:rsidR="00007C0F" w:rsidRPr="001302AB" w:rsidRDefault="00007C0F" w:rsidP="00007C0F">
            <w:pPr>
              <w:numPr>
                <w:ilvl w:val="0"/>
                <w:numId w:val="9"/>
              </w:numPr>
              <w:suppressAutoHyphens/>
              <w:ind w:right="-72"/>
              <w:jc w:val="both"/>
              <w:rPr>
                <w:color w:val="000000" w:themeColor="text1"/>
                <w:sz w:val="24"/>
                <w:szCs w:val="24"/>
              </w:rPr>
            </w:pPr>
            <w:r w:rsidRPr="001302AB">
              <w:rPr>
                <w:color w:val="000000" w:themeColor="text1"/>
                <w:sz w:val="24"/>
                <w:szCs w:val="24"/>
              </w:rPr>
              <w:t xml:space="preserve">Sözleşmede bahsedilen veya Proje Müdürünce tespit edilen diğer Telafi Gerektiren Haller. </w:t>
            </w:r>
          </w:p>
          <w:p w14:paraId="4EE15B7F" w14:textId="77777777" w:rsidR="00007C0F" w:rsidRPr="001302AB" w:rsidRDefault="00007C0F" w:rsidP="00007C0F">
            <w:pPr>
              <w:tabs>
                <w:tab w:val="left" w:pos="1080"/>
              </w:tabs>
              <w:ind w:left="540" w:right="-72"/>
              <w:jc w:val="both"/>
              <w:rPr>
                <w:color w:val="000000" w:themeColor="text1"/>
                <w:sz w:val="24"/>
                <w:szCs w:val="24"/>
              </w:rPr>
            </w:pPr>
          </w:p>
          <w:p w14:paraId="367FFE2A" w14:textId="77777777" w:rsidR="00007C0F" w:rsidRPr="001302AB" w:rsidRDefault="00007C0F" w:rsidP="00007C0F">
            <w:pPr>
              <w:numPr>
                <w:ilvl w:val="1"/>
                <w:numId w:val="10"/>
              </w:numPr>
              <w:suppressAutoHyphens/>
              <w:ind w:right="-72"/>
              <w:jc w:val="both"/>
              <w:rPr>
                <w:color w:val="000000" w:themeColor="text1"/>
                <w:sz w:val="24"/>
                <w:szCs w:val="24"/>
              </w:rPr>
            </w:pPr>
            <w:r w:rsidRPr="001302AB">
              <w:rPr>
                <w:color w:val="000000" w:themeColor="text1"/>
                <w:sz w:val="24"/>
                <w:szCs w:val="24"/>
              </w:rPr>
              <w:t>Telafi Gerektiren herhangi bir olayın ilave bir maliyete yol açması veya işlerin Hedeflenen Tamamlanma Tarihinden önce tamamlanmasını engellenmesi halinde, Sözleşme Bedelinde artırım yapılacak ve/veya Hedeflenen Tamamlama Süresi uzatılacaktır. Sözleşme Bedelinin arttırılıp arttırılmayacağına, arttırılacaksa ne kadar arttırılacağına ve Hedeflenen Tamamlama Süresinin uzatılıp uzatılmayacağına, uzatılacaksa ne kadar uzatılacağına Proje Müdürü karar verecektir.</w:t>
            </w:r>
          </w:p>
          <w:p w14:paraId="674661BB" w14:textId="6B6DEBCC" w:rsidR="00007C0F" w:rsidRPr="001302AB" w:rsidRDefault="00007C0F" w:rsidP="00007C0F">
            <w:pPr>
              <w:numPr>
                <w:ilvl w:val="1"/>
                <w:numId w:val="10"/>
              </w:numPr>
              <w:suppressAutoHyphens/>
              <w:ind w:right="-72"/>
              <w:jc w:val="both"/>
              <w:rPr>
                <w:color w:val="000000" w:themeColor="text1"/>
                <w:sz w:val="24"/>
                <w:szCs w:val="24"/>
              </w:rPr>
            </w:pPr>
            <w:r w:rsidRPr="001302AB">
              <w:rPr>
                <w:color w:val="000000" w:themeColor="text1"/>
                <w:sz w:val="24"/>
                <w:szCs w:val="24"/>
              </w:rPr>
              <w:t xml:space="preserve">Telafi Gerektiren herhangi bir olayın Yüklenicinin üstleneceği maliyetler üzerindeki tahmini etkisini tevsik eder bilgiler Yüklenici tarafından ibraz edilir edilmez, Proje Müdürü tarafından değerlendirmesi yapılacak ve Sözleşme Bedeli bu doğrultuda güncellenebilecektir. Yüklenici tarafından yapılan tahmin makul bulunmazsa, Proje Müdürü Sözleşme Bedelinde kendi tahminlerini </w:t>
            </w:r>
            <w:r w:rsidRPr="001302AB">
              <w:rPr>
                <w:color w:val="000000" w:themeColor="text1"/>
                <w:sz w:val="24"/>
                <w:szCs w:val="24"/>
              </w:rPr>
              <w:lastRenderedPageBreak/>
              <w:t xml:space="preserve">esas alarak güncelleme yapacaktır. Yüklenicinin bu tip olaylara engel olmak/mahal vermemek adına yerinde ve gerekli </w:t>
            </w:r>
            <w:r w:rsidR="00B6705D" w:rsidRPr="001302AB">
              <w:rPr>
                <w:color w:val="000000" w:themeColor="text1"/>
                <w:sz w:val="24"/>
                <w:szCs w:val="24"/>
              </w:rPr>
              <w:t>önlemleri zamanında alacağı var</w:t>
            </w:r>
            <w:r w:rsidRPr="001302AB">
              <w:rPr>
                <w:color w:val="000000" w:themeColor="text1"/>
                <w:sz w:val="24"/>
                <w:szCs w:val="24"/>
              </w:rPr>
              <w:t>sayılacaktır.</w:t>
            </w:r>
          </w:p>
          <w:p w14:paraId="12201FEC" w14:textId="77777777" w:rsidR="00007C0F" w:rsidRPr="001302AB" w:rsidRDefault="00007C0F" w:rsidP="00007C0F">
            <w:pPr>
              <w:numPr>
                <w:ilvl w:val="1"/>
                <w:numId w:val="10"/>
              </w:numPr>
              <w:suppressAutoHyphens/>
              <w:ind w:right="-72"/>
              <w:jc w:val="both"/>
              <w:rPr>
                <w:color w:val="000000" w:themeColor="text1"/>
                <w:sz w:val="24"/>
                <w:szCs w:val="24"/>
              </w:rPr>
            </w:pPr>
            <w:r w:rsidRPr="001302AB">
              <w:rPr>
                <w:color w:val="000000" w:themeColor="text1"/>
                <w:sz w:val="24"/>
                <w:szCs w:val="24"/>
              </w:rPr>
              <w:t xml:space="preserve">Telafi Gerektiren bir Halin Yüklenici tarafından önceden uyarılmaması ya da Yüklenicinin bu olay ortaya çıktıktan sonra Proje Müdürü ile işbirliği yapmamasından dolayı İşverenin çıkarlarının olumsuz yönde etkilendiği olaylar neticesinde Yüklenicinin maruz kaldığı zararlar telafi/tazmin edilmeyecektir. </w:t>
            </w:r>
          </w:p>
          <w:p w14:paraId="7575642B" w14:textId="77777777" w:rsidR="00007C0F" w:rsidRPr="001302AB" w:rsidRDefault="00007C0F" w:rsidP="00007C0F">
            <w:pPr>
              <w:jc w:val="both"/>
              <w:rPr>
                <w:color w:val="000000" w:themeColor="text1"/>
                <w:sz w:val="24"/>
                <w:szCs w:val="24"/>
              </w:rPr>
            </w:pPr>
          </w:p>
        </w:tc>
      </w:tr>
      <w:tr w:rsidR="00BD513A" w:rsidRPr="001302AB" w14:paraId="51CB4052" w14:textId="77777777" w:rsidTr="00007C0F">
        <w:tc>
          <w:tcPr>
            <w:tcW w:w="2136" w:type="dxa"/>
          </w:tcPr>
          <w:p w14:paraId="50FFA40F" w14:textId="77777777" w:rsidR="00007C0F" w:rsidRPr="001302AB" w:rsidRDefault="00007C0F" w:rsidP="00007C0F">
            <w:pPr>
              <w:rPr>
                <w:b/>
                <w:bCs/>
                <w:color w:val="000000" w:themeColor="text1"/>
                <w:sz w:val="24"/>
                <w:szCs w:val="24"/>
              </w:rPr>
            </w:pPr>
            <w:bookmarkStart w:id="426" w:name="_Toc126265177"/>
            <w:bookmarkStart w:id="427" w:name="_Toc126265851"/>
            <w:bookmarkStart w:id="428" w:name="_Toc126265960"/>
            <w:bookmarkStart w:id="429" w:name="_Toc126266217"/>
            <w:bookmarkStart w:id="430" w:name="_Toc126266358"/>
            <w:bookmarkStart w:id="431" w:name="_Toc126267139"/>
            <w:bookmarkStart w:id="432" w:name="_Toc126267350"/>
            <w:r w:rsidRPr="001302AB">
              <w:rPr>
                <w:b/>
                <w:bCs/>
                <w:color w:val="000000" w:themeColor="text1"/>
                <w:sz w:val="24"/>
                <w:szCs w:val="24"/>
              </w:rPr>
              <w:lastRenderedPageBreak/>
              <w:t xml:space="preserve">43. </w:t>
            </w:r>
            <w:bookmarkEnd w:id="426"/>
            <w:bookmarkEnd w:id="427"/>
            <w:bookmarkEnd w:id="428"/>
            <w:bookmarkEnd w:id="429"/>
            <w:bookmarkEnd w:id="430"/>
            <w:bookmarkEnd w:id="431"/>
            <w:bookmarkEnd w:id="432"/>
            <w:r w:rsidRPr="001302AB">
              <w:rPr>
                <w:b/>
                <w:bCs/>
                <w:color w:val="000000" w:themeColor="text1"/>
                <w:sz w:val="24"/>
                <w:szCs w:val="24"/>
              </w:rPr>
              <w:t>Vergi</w:t>
            </w:r>
          </w:p>
        </w:tc>
        <w:tc>
          <w:tcPr>
            <w:tcW w:w="7468" w:type="dxa"/>
          </w:tcPr>
          <w:p w14:paraId="0B5586BE" w14:textId="77777777" w:rsidR="00007C0F" w:rsidRPr="001302AB" w:rsidRDefault="00007C0F" w:rsidP="00C554D8">
            <w:pPr>
              <w:ind w:left="556" w:hanging="556"/>
              <w:jc w:val="both"/>
              <w:rPr>
                <w:color w:val="000000" w:themeColor="text1"/>
                <w:sz w:val="24"/>
                <w:szCs w:val="24"/>
              </w:rPr>
            </w:pPr>
            <w:r w:rsidRPr="001302AB">
              <w:rPr>
                <w:color w:val="000000" w:themeColor="text1"/>
                <w:sz w:val="24"/>
                <w:szCs w:val="24"/>
              </w:rPr>
              <w:t>43.1</w:t>
            </w:r>
            <w:r w:rsidRPr="001302AB">
              <w:rPr>
                <w:color w:val="000000" w:themeColor="text1"/>
                <w:sz w:val="24"/>
                <w:szCs w:val="24"/>
              </w:rPr>
              <w:tab/>
              <w:t xml:space="preserve">Son </w:t>
            </w:r>
            <w:proofErr w:type="spellStart"/>
            <w:r w:rsidRPr="001302AB">
              <w:rPr>
                <w:color w:val="000000" w:themeColor="text1"/>
                <w:sz w:val="24"/>
                <w:szCs w:val="24"/>
              </w:rPr>
              <w:t>Hakediş</w:t>
            </w:r>
            <w:proofErr w:type="spellEnd"/>
            <w:r w:rsidRPr="001302AB">
              <w:rPr>
                <w:color w:val="000000" w:themeColor="text1"/>
                <w:sz w:val="24"/>
                <w:szCs w:val="24"/>
              </w:rPr>
              <w:t xml:space="preserve"> Raporu ile Son Teklif Verme Tarihinden önceki yirmi sekiz (28) gün arasındaki sürede tahakkuk eden vergi, resim ve diğer harçlarda değişiklik olması durumunda Proje Müdürü Sözleşme Bedelinde düzenleme yapacaktır. Yüklenici tarafından ödenecek vergi miktarında, bu değişikliklerin Madde 44’ten kaynaklanmamış olması veya Sözleşme Bedeline daha önceden yansıtılmamış olması şartı </w:t>
            </w:r>
            <w:proofErr w:type="gramStart"/>
            <w:r w:rsidRPr="001302AB">
              <w:rPr>
                <w:color w:val="000000" w:themeColor="text1"/>
                <w:sz w:val="24"/>
                <w:szCs w:val="24"/>
              </w:rPr>
              <w:t>il</w:t>
            </w:r>
            <w:r w:rsidR="00C554D8" w:rsidRPr="001302AB">
              <w:rPr>
                <w:color w:val="000000" w:themeColor="text1"/>
                <w:sz w:val="24"/>
                <w:szCs w:val="24"/>
              </w:rPr>
              <w:t>e,</w:t>
            </w:r>
            <w:proofErr w:type="gramEnd"/>
            <w:r w:rsidR="00C554D8" w:rsidRPr="001302AB">
              <w:rPr>
                <w:color w:val="000000" w:themeColor="text1"/>
                <w:sz w:val="24"/>
                <w:szCs w:val="24"/>
              </w:rPr>
              <w:t xml:space="preserve"> düzenleme yapılabilecektir.</w:t>
            </w:r>
          </w:p>
          <w:p w14:paraId="7EBDC8BF" w14:textId="37CB3FA6" w:rsidR="00C554D8" w:rsidRPr="001302AB" w:rsidRDefault="00C554D8" w:rsidP="00C554D8">
            <w:pPr>
              <w:ind w:left="556" w:hanging="556"/>
              <w:jc w:val="both"/>
              <w:rPr>
                <w:color w:val="000000" w:themeColor="text1"/>
                <w:sz w:val="24"/>
                <w:szCs w:val="24"/>
              </w:rPr>
            </w:pPr>
          </w:p>
        </w:tc>
      </w:tr>
      <w:tr w:rsidR="00BD513A" w:rsidRPr="001302AB" w14:paraId="4652898B" w14:textId="77777777" w:rsidTr="00007C0F">
        <w:tc>
          <w:tcPr>
            <w:tcW w:w="2136" w:type="dxa"/>
          </w:tcPr>
          <w:p w14:paraId="7D6F6A38" w14:textId="77777777" w:rsidR="00007C0F" w:rsidRPr="001302AB" w:rsidRDefault="00007C0F">
            <w:pPr>
              <w:rPr>
                <w:b/>
                <w:bCs/>
                <w:color w:val="000000" w:themeColor="text1"/>
                <w:sz w:val="24"/>
                <w:szCs w:val="24"/>
              </w:rPr>
            </w:pPr>
            <w:bookmarkStart w:id="433" w:name="_Toc126265178"/>
            <w:bookmarkStart w:id="434" w:name="_Toc126265852"/>
            <w:bookmarkStart w:id="435" w:name="_Toc126265961"/>
            <w:bookmarkStart w:id="436" w:name="_Toc126266218"/>
            <w:bookmarkStart w:id="437" w:name="_Toc126266359"/>
            <w:bookmarkStart w:id="438" w:name="_Toc126267140"/>
            <w:bookmarkStart w:id="439" w:name="_Toc126267351"/>
            <w:r w:rsidRPr="001302AB">
              <w:rPr>
                <w:b/>
                <w:bCs/>
                <w:color w:val="000000" w:themeColor="text1"/>
                <w:sz w:val="24"/>
                <w:szCs w:val="24"/>
              </w:rPr>
              <w:t xml:space="preserve">44. </w:t>
            </w:r>
            <w:bookmarkEnd w:id="433"/>
            <w:bookmarkEnd w:id="434"/>
            <w:bookmarkEnd w:id="435"/>
            <w:bookmarkEnd w:id="436"/>
            <w:bookmarkEnd w:id="437"/>
            <w:bookmarkEnd w:id="438"/>
            <w:bookmarkEnd w:id="439"/>
            <w:r w:rsidRPr="001302AB">
              <w:rPr>
                <w:b/>
                <w:bCs/>
                <w:color w:val="000000" w:themeColor="text1"/>
                <w:sz w:val="24"/>
                <w:szCs w:val="24"/>
              </w:rPr>
              <w:t>Fiyat Farkı Hesaplaması</w:t>
            </w:r>
          </w:p>
          <w:p w14:paraId="364ADDC8" w14:textId="77777777" w:rsidR="00007C0F" w:rsidRPr="001302AB" w:rsidRDefault="00007C0F" w:rsidP="00007C0F">
            <w:pPr>
              <w:rPr>
                <w:color w:val="000000" w:themeColor="text1"/>
                <w:sz w:val="24"/>
                <w:szCs w:val="24"/>
              </w:rPr>
            </w:pPr>
          </w:p>
        </w:tc>
        <w:tc>
          <w:tcPr>
            <w:tcW w:w="7468" w:type="dxa"/>
          </w:tcPr>
          <w:p w14:paraId="712B09CF" w14:textId="77777777" w:rsidR="00007C0F" w:rsidRPr="001302AB" w:rsidRDefault="00007C0F">
            <w:pPr>
              <w:numPr>
                <w:ilvl w:val="1"/>
                <w:numId w:val="32"/>
              </w:numPr>
              <w:tabs>
                <w:tab w:val="left" w:pos="540"/>
              </w:tabs>
              <w:ind w:right="34"/>
              <w:jc w:val="both"/>
              <w:rPr>
                <w:color w:val="000000" w:themeColor="text1"/>
                <w:sz w:val="24"/>
                <w:szCs w:val="24"/>
              </w:rPr>
            </w:pPr>
            <w:r w:rsidRPr="001302AB">
              <w:rPr>
                <w:color w:val="000000" w:themeColor="text1"/>
                <w:sz w:val="24"/>
                <w:szCs w:val="24"/>
              </w:rPr>
              <w:t xml:space="preserve">Sözleşmenin Özel Şartlarında belirtilmiş olması koşuluyla, girdi maliyetlerindeki ciddi ölçekli değişimler karşısında fiyat farkı uygulaması yapılacaktır. Beher para birimi üzerinden yapılacak </w:t>
            </w:r>
            <w:proofErr w:type="spellStart"/>
            <w:r w:rsidRPr="001302AB">
              <w:rPr>
                <w:color w:val="000000" w:themeColor="text1"/>
                <w:sz w:val="24"/>
                <w:szCs w:val="24"/>
              </w:rPr>
              <w:t>hakediş</w:t>
            </w:r>
            <w:proofErr w:type="spellEnd"/>
            <w:r w:rsidRPr="001302AB">
              <w:rPr>
                <w:color w:val="000000" w:themeColor="text1"/>
                <w:sz w:val="24"/>
                <w:szCs w:val="24"/>
              </w:rPr>
              <w:t xml:space="preserve"> ödemesi, ilgili fiyat farkı faktörünün avans geri ödemesi düşülmeden yansıtılması yoluyla hesaplanacaktır. </w:t>
            </w:r>
          </w:p>
          <w:p w14:paraId="1B244755" w14:textId="77777777" w:rsidR="00007C0F" w:rsidRPr="001302AB" w:rsidRDefault="00007C0F" w:rsidP="00007C0F">
            <w:pPr>
              <w:tabs>
                <w:tab w:val="left" w:pos="540"/>
              </w:tabs>
              <w:ind w:right="34"/>
              <w:jc w:val="both"/>
              <w:rPr>
                <w:color w:val="000000" w:themeColor="text1"/>
                <w:sz w:val="16"/>
                <w:szCs w:val="16"/>
              </w:rPr>
            </w:pPr>
          </w:p>
          <w:p w14:paraId="59D1488A" w14:textId="77777777" w:rsidR="00007C0F" w:rsidRPr="001302AB" w:rsidRDefault="00007C0F">
            <w:pPr>
              <w:tabs>
                <w:tab w:val="left" w:pos="540"/>
              </w:tabs>
              <w:ind w:left="540" w:right="34" w:hanging="540"/>
              <w:jc w:val="both"/>
              <w:rPr>
                <w:color w:val="000000" w:themeColor="text1"/>
                <w:sz w:val="24"/>
                <w:szCs w:val="24"/>
              </w:rPr>
            </w:pPr>
            <w:r w:rsidRPr="001302AB">
              <w:rPr>
                <w:color w:val="000000" w:themeColor="text1"/>
                <w:sz w:val="24"/>
                <w:szCs w:val="24"/>
              </w:rPr>
              <w:t xml:space="preserve">Aşağıda belirtilen formül yerel para birimine uygulanacaktır. </w:t>
            </w:r>
          </w:p>
          <w:p w14:paraId="4CD8CCF8" w14:textId="77777777" w:rsidR="00007C0F" w:rsidRPr="001302AB" w:rsidRDefault="00007C0F" w:rsidP="00007C0F">
            <w:pPr>
              <w:tabs>
                <w:tab w:val="left" w:pos="540"/>
              </w:tabs>
              <w:ind w:left="540" w:right="34" w:hanging="540"/>
              <w:jc w:val="both"/>
              <w:rPr>
                <w:color w:val="000000" w:themeColor="text1"/>
                <w:sz w:val="24"/>
                <w:szCs w:val="24"/>
              </w:rPr>
            </w:pPr>
          </w:p>
          <w:p w14:paraId="343C2315" w14:textId="77777777" w:rsidR="00007C0F" w:rsidRPr="001302AB" w:rsidRDefault="00007C0F">
            <w:pPr>
              <w:tabs>
                <w:tab w:val="center" w:pos="3600"/>
              </w:tabs>
              <w:suppressAutoHyphens/>
              <w:rPr>
                <w:color w:val="000000" w:themeColor="text1"/>
                <w:spacing w:val="-3"/>
                <w:sz w:val="24"/>
                <w:szCs w:val="24"/>
              </w:rPr>
            </w:pPr>
            <w:r w:rsidRPr="001302AB">
              <w:rPr>
                <w:b/>
                <w:bCs/>
                <w:color w:val="000000" w:themeColor="text1"/>
                <w:spacing w:val="-3"/>
                <w:sz w:val="24"/>
                <w:szCs w:val="24"/>
              </w:rPr>
              <w:t xml:space="preserve">P = A + B x </w:t>
            </w:r>
            <w:proofErr w:type="spellStart"/>
            <w:r w:rsidRPr="001302AB">
              <w:rPr>
                <w:b/>
                <w:bCs/>
                <w:color w:val="000000" w:themeColor="text1"/>
                <w:spacing w:val="-3"/>
                <w:sz w:val="24"/>
                <w:szCs w:val="24"/>
              </w:rPr>
              <w:t>Imc</w:t>
            </w:r>
            <w:proofErr w:type="spellEnd"/>
            <w:r w:rsidRPr="001302AB">
              <w:rPr>
                <w:b/>
                <w:bCs/>
                <w:color w:val="000000" w:themeColor="text1"/>
                <w:spacing w:val="-3"/>
                <w:sz w:val="24"/>
                <w:szCs w:val="24"/>
              </w:rPr>
              <w:t xml:space="preserve"> / </w:t>
            </w:r>
            <w:proofErr w:type="spellStart"/>
            <w:r w:rsidRPr="001302AB">
              <w:rPr>
                <w:b/>
                <w:bCs/>
                <w:color w:val="000000" w:themeColor="text1"/>
                <w:spacing w:val="-3"/>
                <w:sz w:val="24"/>
                <w:szCs w:val="24"/>
              </w:rPr>
              <w:t>Ioc</w:t>
            </w:r>
            <w:proofErr w:type="spellEnd"/>
          </w:p>
          <w:p w14:paraId="021AA012" w14:textId="77777777" w:rsidR="00007C0F" w:rsidRPr="001302AB" w:rsidRDefault="00007C0F" w:rsidP="00007C0F">
            <w:pPr>
              <w:tabs>
                <w:tab w:val="left" w:pos="-1440"/>
                <w:tab w:val="left" w:pos="-720"/>
                <w:tab w:val="left" w:pos="0"/>
                <w:tab w:val="left" w:pos="532"/>
                <w:tab w:val="left" w:pos="1062"/>
                <w:tab w:val="left" w:pos="1666"/>
                <w:tab w:val="left" w:pos="2271"/>
                <w:tab w:val="left" w:pos="2570"/>
                <w:tab w:val="left" w:pos="3175"/>
              </w:tabs>
              <w:suppressAutoHyphens/>
              <w:rPr>
                <w:color w:val="000000" w:themeColor="text1"/>
                <w:spacing w:val="-3"/>
                <w:sz w:val="24"/>
                <w:szCs w:val="24"/>
              </w:rPr>
            </w:pPr>
          </w:p>
          <w:p w14:paraId="527B71EF" w14:textId="77777777" w:rsidR="00007C0F" w:rsidRPr="001302AB" w:rsidRDefault="00007C0F">
            <w:pPr>
              <w:tabs>
                <w:tab w:val="left" w:pos="-1440"/>
                <w:tab w:val="left" w:pos="-720"/>
                <w:tab w:val="left" w:pos="0"/>
                <w:tab w:val="left" w:pos="532"/>
                <w:tab w:val="left" w:pos="1062"/>
                <w:tab w:val="left" w:pos="1666"/>
                <w:tab w:val="left" w:pos="2271"/>
                <w:tab w:val="left" w:pos="2570"/>
                <w:tab w:val="left" w:pos="3175"/>
              </w:tabs>
              <w:suppressAutoHyphens/>
              <w:ind w:left="532" w:hanging="532"/>
              <w:rPr>
                <w:color w:val="000000" w:themeColor="text1"/>
                <w:spacing w:val="-3"/>
                <w:sz w:val="24"/>
                <w:szCs w:val="24"/>
              </w:rPr>
            </w:pPr>
            <w:r w:rsidRPr="001302AB">
              <w:rPr>
                <w:color w:val="000000" w:themeColor="text1"/>
                <w:spacing w:val="-3"/>
                <w:sz w:val="24"/>
                <w:szCs w:val="24"/>
              </w:rPr>
              <w:tab/>
              <w:t xml:space="preserve">Bu formülde yer alan terimler ve anlamları aşağıdaki gibidir. </w:t>
            </w:r>
          </w:p>
          <w:p w14:paraId="64CEBBC9" w14:textId="77777777" w:rsidR="00007C0F" w:rsidRPr="001302AB"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532" w:hanging="532"/>
              <w:rPr>
                <w:color w:val="000000" w:themeColor="text1"/>
                <w:spacing w:val="-3"/>
                <w:sz w:val="24"/>
                <w:szCs w:val="24"/>
              </w:rPr>
            </w:pPr>
          </w:p>
          <w:p w14:paraId="6A06F651" w14:textId="77777777" w:rsidR="00007C0F" w:rsidRPr="001302AB"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color w:val="000000" w:themeColor="text1"/>
                <w:spacing w:val="-3"/>
                <w:sz w:val="24"/>
                <w:szCs w:val="24"/>
              </w:rPr>
            </w:pPr>
            <w:r w:rsidRPr="001302AB">
              <w:rPr>
                <w:color w:val="000000" w:themeColor="text1"/>
                <w:spacing w:val="-3"/>
                <w:sz w:val="24"/>
                <w:szCs w:val="24"/>
              </w:rPr>
              <w:tab/>
            </w:r>
            <w:r w:rsidRPr="001302AB">
              <w:rPr>
                <w:b/>
                <w:bCs/>
                <w:color w:val="000000" w:themeColor="text1"/>
                <w:sz w:val="24"/>
                <w:szCs w:val="24"/>
              </w:rPr>
              <w:t>P</w:t>
            </w:r>
            <w:r w:rsidRPr="001302AB">
              <w:rPr>
                <w:color w:val="000000" w:themeColor="text1"/>
                <w:spacing w:val="-3"/>
                <w:sz w:val="24"/>
                <w:szCs w:val="24"/>
              </w:rPr>
              <w:t xml:space="preserve">; Sözleşme Bedelinin ödenecek kısmına uygulanacak olan fiyat farkı katsayısı </w:t>
            </w:r>
          </w:p>
          <w:p w14:paraId="28247BA3" w14:textId="77777777" w:rsidR="00007C0F" w:rsidRPr="001302AB"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color w:val="000000" w:themeColor="text1"/>
                <w:spacing w:val="-3"/>
                <w:sz w:val="24"/>
                <w:szCs w:val="24"/>
              </w:rPr>
            </w:pPr>
          </w:p>
          <w:p w14:paraId="1AA7D982" w14:textId="77777777" w:rsidR="00007C0F" w:rsidRPr="001302AB" w:rsidRDefault="00007C0F">
            <w:pPr>
              <w:tabs>
                <w:tab w:val="left" w:pos="-1440"/>
                <w:tab w:val="left" w:pos="-720"/>
                <w:tab w:val="left" w:pos="0"/>
                <w:tab w:val="left" w:pos="1062"/>
                <w:tab w:val="left" w:pos="1101"/>
                <w:tab w:val="left" w:pos="1666"/>
                <w:tab w:val="left" w:pos="2271"/>
                <w:tab w:val="left" w:pos="2570"/>
                <w:tab w:val="left" w:pos="3175"/>
              </w:tabs>
              <w:suppressAutoHyphens/>
              <w:ind w:left="1101" w:hanging="1101"/>
              <w:rPr>
                <w:color w:val="000000" w:themeColor="text1"/>
                <w:spacing w:val="-3"/>
                <w:sz w:val="24"/>
                <w:szCs w:val="24"/>
              </w:rPr>
            </w:pPr>
            <w:r w:rsidRPr="001302AB">
              <w:rPr>
                <w:b/>
                <w:bCs/>
                <w:color w:val="000000" w:themeColor="text1"/>
                <w:spacing w:val="-3"/>
                <w:sz w:val="24"/>
                <w:szCs w:val="24"/>
              </w:rPr>
              <w:t>A ve B</w:t>
            </w:r>
            <w:r w:rsidRPr="001302AB">
              <w:rPr>
                <w:color w:val="000000" w:themeColor="text1"/>
                <w:spacing w:val="-3"/>
                <w:sz w:val="24"/>
                <w:szCs w:val="24"/>
              </w:rPr>
              <w:t>; Sözleşme Özel Şartlarında belirtilen katsayılar olup, Sözleşme Bedelinin ödenecek kısımlarına ait sırasıyla güncellenemez ve güncellenebilir bölümleri,</w:t>
            </w:r>
          </w:p>
          <w:p w14:paraId="34501A08" w14:textId="77777777" w:rsidR="00007C0F" w:rsidRPr="001302AB" w:rsidRDefault="00007C0F" w:rsidP="00007C0F">
            <w:pPr>
              <w:tabs>
                <w:tab w:val="left" w:pos="-1440"/>
                <w:tab w:val="left" w:pos="-720"/>
                <w:tab w:val="left" w:pos="0"/>
                <w:tab w:val="left" w:pos="532"/>
                <w:tab w:val="left" w:pos="1062"/>
                <w:tab w:val="left" w:pos="1666"/>
                <w:tab w:val="left" w:pos="2271"/>
                <w:tab w:val="left" w:pos="2570"/>
                <w:tab w:val="left" w:pos="3175"/>
              </w:tabs>
              <w:suppressAutoHyphens/>
              <w:rPr>
                <w:color w:val="000000" w:themeColor="text1"/>
                <w:spacing w:val="-3"/>
                <w:sz w:val="24"/>
                <w:szCs w:val="24"/>
              </w:rPr>
            </w:pPr>
          </w:p>
          <w:p w14:paraId="00037B87" w14:textId="1CEEEE8D" w:rsidR="00007C0F" w:rsidRPr="001302AB"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color w:val="000000" w:themeColor="text1"/>
                <w:spacing w:val="-3"/>
                <w:sz w:val="24"/>
                <w:szCs w:val="24"/>
              </w:rPr>
            </w:pPr>
            <w:r w:rsidRPr="001302AB">
              <w:rPr>
                <w:color w:val="000000" w:themeColor="text1"/>
                <w:spacing w:val="-3"/>
                <w:sz w:val="24"/>
                <w:szCs w:val="24"/>
              </w:rPr>
              <w:tab/>
            </w:r>
            <w:proofErr w:type="spellStart"/>
            <w:proofErr w:type="gramStart"/>
            <w:r w:rsidRPr="001302AB">
              <w:rPr>
                <w:b/>
                <w:bCs/>
                <w:color w:val="000000" w:themeColor="text1"/>
                <w:spacing w:val="-3"/>
                <w:sz w:val="24"/>
                <w:szCs w:val="24"/>
              </w:rPr>
              <w:t>Imc</w:t>
            </w:r>
            <w:proofErr w:type="spellEnd"/>
            <w:r w:rsidRPr="001302AB">
              <w:rPr>
                <w:b/>
                <w:bCs/>
                <w:color w:val="000000" w:themeColor="text1"/>
                <w:spacing w:val="-3"/>
                <w:sz w:val="24"/>
                <w:szCs w:val="24"/>
              </w:rPr>
              <w:t xml:space="preserve"> </w:t>
            </w:r>
            <w:r w:rsidRPr="001302AB">
              <w:rPr>
                <w:color w:val="000000" w:themeColor="text1"/>
                <w:spacing w:val="-3"/>
                <w:sz w:val="24"/>
                <w:szCs w:val="24"/>
              </w:rPr>
              <w:t xml:space="preserve">; </w:t>
            </w:r>
            <w:proofErr w:type="spellStart"/>
            <w:r w:rsidRPr="001302AB">
              <w:rPr>
                <w:color w:val="000000" w:themeColor="text1"/>
                <w:spacing w:val="-3"/>
                <w:sz w:val="24"/>
                <w:szCs w:val="24"/>
              </w:rPr>
              <w:t>hakedişe</w:t>
            </w:r>
            <w:proofErr w:type="spellEnd"/>
            <w:proofErr w:type="gramEnd"/>
            <w:r w:rsidRPr="001302AB">
              <w:rPr>
                <w:color w:val="000000" w:themeColor="text1"/>
                <w:spacing w:val="-3"/>
                <w:sz w:val="24"/>
                <w:szCs w:val="24"/>
              </w:rPr>
              <w:t xml:space="preserve"> konu imalatın yapıldığı aya ait endeks; ve </w:t>
            </w:r>
          </w:p>
          <w:p w14:paraId="20A69C9F" w14:textId="77777777" w:rsidR="00007C0F" w:rsidRPr="001302AB" w:rsidRDefault="00007C0F" w:rsidP="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color w:val="000000" w:themeColor="text1"/>
                <w:spacing w:val="-3"/>
                <w:sz w:val="24"/>
                <w:szCs w:val="24"/>
              </w:rPr>
            </w:pPr>
          </w:p>
          <w:p w14:paraId="32D34A8B" w14:textId="77777777" w:rsidR="00007C0F" w:rsidRPr="001302AB" w:rsidRDefault="00007C0F">
            <w:pPr>
              <w:tabs>
                <w:tab w:val="left" w:pos="-1440"/>
                <w:tab w:val="left" w:pos="-720"/>
                <w:tab w:val="left" w:pos="0"/>
                <w:tab w:val="left" w:pos="532"/>
                <w:tab w:val="left" w:pos="1062"/>
                <w:tab w:val="left" w:pos="1666"/>
                <w:tab w:val="left" w:pos="2271"/>
                <w:tab w:val="left" w:pos="2570"/>
                <w:tab w:val="left" w:pos="3175"/>
              </w:tabs>
              <w:suppressAutoHyphens/>
              <w:ind w:left="1061" w:hanging="1061"/>
              <w:rPr>
                <w:color w:val="000000" w:themeColor="text1"/>
                <w:sz w:val="24"/>
                <w:szCs w:val="24"/>
              </w:rPr>
            </w:pPr>
            <w:r w:rsidRPr="001302AB">
              <w:rPr>
                <w:b/>
                <w:color w:val="000000" w:themeColor="text1"/>
                <w:spacing w:val="-3"/>
                <w:sz w:val="24"/>
                <w:szCs w:val="24"/>
              </w:rPr>
              <w:tab/>
            </w:r>
            <w:proofErr w:type="spellStart"/>
            <w:r w:rsidRPr="001302AB">
              <w:rPr>
                <w:b/>
                <w:color w:val="000000" w:themeColor="text1"/>
                <w:spacing w:val="-3"/>
                <w:sz w:val="24"/>
                <w:szCs w:val="24"/>
              </w:rPr>
              <w:t>Ioc</w:t>
            </w:r>
            <w:proofErr w:type="spellEnd"/>
            <w:r w:rsidRPr="001302AB">
              <w:rPr>
                <w:color w:val="000000" w:themeColor="text1"/>
                <w:spacing w:val="-3"/>
                <w:sz w:val="24"/>
                <w:szCs w:val="24"/>
              </w:rPr>
              <w:t>; Son teklif verme tarihinden 28 gün önceki takvim gününün bulunduğu ay TÜİK tablolarında ifade edilen Yurt İçi Üretici Fiyat Endeksini (Yİ-ÜFE) gösterir.</w:t>
            </w:r>
          </w:p>
          <w:p w14:paraId="6EDF826F" w14:textId="77777777" w:rsidR="00007C0F" w:rsidRPr="001302AB" w:rsidRDefault="00007C0F" w:rsidP="00007C0F">
            <w:pPr>
              <w:tabs>
                <w:tab w:val="left" w:pos="540"/>
              </w:tabs>
              <w:ind w:left="540" w:right="34" w:hanging="540"/>
              <w:jc w:val="both"/>
              <w:rPr>
                <w:color w:val="000000" w:themeColor="text1"/>
                <w:sz w:val="24"/>
                <w:szCs w:val="24"/>
              </w:rPr>
            </w:pPr>
          </w:p>
          <w:p w14:paraId="0F9BCCE8" w14:textId="77777777" w:rsidR="00007C0F" w:rsidRPr="001302AB" w:rsidRDefault="00007C0F">
            <w:pPr>
              <w:tabs>
                <w:tab w:val="left" w:pos="540"/>
              </w:tabs>
              <w:ind w:left="540" w:right="34" w:hanging="540"/>
              <w:jc w:val="both"/>
              <w:rPr>
                <w:color w:val="000000" w:themeColor="text1"/>
                <w:sz w:val="24"/>
                <w:szCs w:val="24"/>
              </w:rPr>
            </w:pPr>
            <w:r w:rsidRPr="001302AB">
              <w:rPr>
                <w:color w:val="000000" w:themeColor="text1"/>
                <w:sz w:val="24"/>
                <w:szCs w:val="24"/>
              </w:rPr>
              <w:t xml:space="preserve">Yabancı para birimlerine ise aşağıda belirtilen formül uygulanacaktır. </w:t>
            </w:r>
          </w:p>
          <w:p w14:paraId="6710A3CA" w14:textId="77777777" w:rsidR="00007C0F" w:rsidRPr="001302AB" w:rsidRDefault="00007C0F" w:rsidP="00007C0F">
            <w:pPr>
              <w:tabs>
                <w:tab w:val="left" w:pos="540"/>
              </w:tabs>
              <w:ind w:right="34"/>
              <w:jc w:val="both"/>
              <w:rPr>
                <w:color w:val="000000" w:themeColor="text1"/>
                <w:sz w:val="24"/>
                <w:szCs w:val="24"/>
              </w:rPr>
            </w:pPr>
          </w:p>
          <w:p w14:paraId="04686F7A" w14:textId="77777777" w:rsidR="00007C0F" w:rsidRPr="001302AB" w:rsidRDefault="00007C0F">
            <w:pPr>
              <w:ind w:right="34"/>
              <w:jc w:val="both"/>
              <w:rPr>
                <w:color w:val="000000" w:themeColor="text1"/>
                <w:sz w:val="24"/>
                <w:szCs w:val="24"/>
              </w:rPr>
            </w:pPr>
            <w:proofErr w:type="spellStart"/>
            <w:r w:rsidRPr="001302AB">
              <w:rPr>
                <w:b/>
                <w:bCs/>
                <w:color w:val="000000" w:themeColor="text1"/>
                <w:sz w:val="24"/>
                <w:szCs w:val="24"/>
              </w:rPr>
              <w:t>P</w:t>
            </w:r>
            <w:r w:rsidRPr="001302AB">
              <w:rPr>
                <w:b/>
                <w:bCs/>
                <w:color w:val="000000" w:themeColor="text1"/>
                <w:sz w:val="24"/>
                <w:szCs w:val="24"/>
                <w:vertAlign w:val="subscript"/>
              </w:rPr>
              <w:t>c</w:t>
            </w:r>
            <w:proofErr w:type="spellEnd"/>
            <w:r w:rsidRPr="001302AB">
              <w:rPr>
                <w:b/>
                <w:bCs/>
                <w:color w:val="000000" w:themeColor="text1"/>
                <w:sz w:val="24"/>
                <w:szCs w:val="24"/>
              </w:rPr>
              <w:t xml:space="preserve"> = </w:t>
            </w:r>
            <w:proofErr w:type="spellStart"/>
            <w:r w:rsidRPr="001302AB">
              <w:rPr>
                <w:b/>
                <w:bCs/>
                <w:color w:val="000000" w:themeColor="text1"/>
                <w:sz w:val="24"/>
                <w:szCs w:val="24"/>
              </w:rPr>
              <w:t>A</w:t>
            </w:r>
            <w:r w:rsidRPr="001302AB">
              <w:rPr>
                <w:b/>
                <w:bCs/>
                <w:color w:val="000000" w:themeColor="text1"/>
                <w:sz w:val="24"/>
                <w:szCs w:val="24"/>
                <w:vertAlign w:val="subscript"/>
              </w:rPr>
              <w:t>c</w:t>
            </w:r>
            <w:proofErr w:type="spellEnd"/>
            <w:r w:rsidRPr="001302AB">
              <w:rPr>
                <w:b/>
                <w:bCs/>
                <w:color w:val="000000" w:themeColor="text1"/>
                <w:sz w:val="24"/>
                <w:szCs w:val="24"/>
              </w:rPr>
              <w:t xml:space="preserve"> + </w:t>
            </w:r>
            <w:proofErr w:type="spellStart"/>
            <w:r w:rsidRPr="001302AB">
              <w:rPr>
                <w:b/>
                <w:bCs/>
                <w:color w:val="000000" w:themeColor="text1"/>
                <w:sz w:val="24"/>
                <w:szCs w:val="24"/>
              </w:rPr>
              <w:t>B</w:t>
            </w:r>
            <w:r w:rsidRPr="001302AB">
              <w:rPr>
                <w:b/>
                <w:bCs/>
                <w:color w:val="000000" w:themeColor="text1"/>
                <w:sz w:val="24"/>
                <w:szCs w:val="24"/>
                <w:vertAlign w:val="subscript"/>
              </w:rPr>
              <w:t>c</w:t>
            </w:r>
            <w:r w:rsidRPr="001302AB">
              <w:rPr>
                <w:b/>
                <w:bCs/>
                <w:color w:val="000000" w:themeColor="text1"/>
                <w:sz w:val="24"/>
                <w:szCs w:val="24"/>
              </w:rPr>
              <w:t>Imc</w:t>
            </w:r>
            <w:proofErr w:type="spellEnd"/>
            <w:r w:rsidRPr="001302AB">
              <w:rPr>
                <w:b/>
                <w:bCs/>
                <w:color w:val="000000" w:themeColor="text1"/>
                <w:sz w:val="24"/>
                <w:szCs w:val="24"/>
              </w:rPr>
              <w:t>/</w:t>
            </w:r>
            <w:proofErr w:type="spellStart"/>
            <w:r w:rsidRPr="001302AB">
              <w:rPr>
                <w:b/>
                <w:bCs/>
                <w:color w:val="000000" w:themeColor="text1"/>
                <w:sz w:val="24"/>
                <w:szCs w:val="24"/>
              </w:rPr>
              <w:t>Ioc</w:t>
            </w:r>
            <w:proofErr w:type="spellEnd"/>
          </w:p>
          <w:p w14:paraId="35894ECC" w14:textId="77777777" w:rsidR="00007C0F" w:rsidRPr="001302AB" w:rsidRDefault="00007C0F">
            <w:pPr>
              <w:tabs>
                <w:tab w:val="left" w:pos="1080"/>
              </w:tabs>
              <w:ind w:left="1080" w:right="34" w:hanging="540"/>
              <w:jc w:val="both"/>
              <w:rPr>
                <w:color w:val="000000" w:themeColor="text1"/>
                <w:sz w:val="24"/>
                <w:szCs w:val="24"/>
              </w:rPr>
            </w:pPr>
            <w:r w:rsidRPr="001302AB">
              <w:rPr>
                <w:color w:val="000000" w:themeColor="text1"/>
                <w:sz w:val="24"/>
                <w:szCs w:val="24"/>
              </w:rPr>
              <w:t xml:space="preserve">Bu formülde: </w:t>
            </w:r>
          </w:p>
          <w:p w14:paraId="6FA0B9C7" w14:textId="77777777" w:rsidR="00007C0F" w:rsidRPr="001302AB" w:rsidRDefault="00007C0F">
            <w:pPr>
              <w:tabs>
                <w:tab w:val="left" w:pos="1080"/>
              </w:tabs>
              <w:ind w:left="1080" w:right="34" w:hanging="540"/>
              <w:jc w:val="both"/>
              <w:rPr>
                <w:color w:val="000000" w:themeColor="text1"/>
                <w:sz w:val="24"/>
                <w:szCs w:val="24"/>
              </w:rPr>
            </w:pPr>
            <w:proofErr w:type="spellStart"/>
            <w:r w:rsidRPr="001302AB">
              <w:rPr>
                <w:color w:val="000000" w:themeColor="text1"/>
                <w:sz w:val="24"/>
                <w:szCs w:val="24"/>
              </w:rPr>
              <w:t>P</w:t>
            </w:r>
            <w:r w:rsidRPr="001302AB">
              <w:rPr>
                <w:color w:val="000000" w:themeColor="text1"/>
                <w:sz w:val="24"/>
                <w:szCs w:val="24"/>
                <w:vertAlign w:val="subscript"/>
              </w:rPr>
              <w:t>c</w:t>
            </w:r>
            <w:proofErr w:type="spellEnd"/>
            <w:r w:rsidRPr="001302AB">
              <w:rPr>
                <w:color w:val="000000" w:themeColor="text1"/>
                <w:sz w:val="24"/>
                <w:szCs w:val="24"/>
              </w:rPr>
              <w:t>; Sözleşme Bedelinin para birimi “c” cinsinden ödenecek kısmına uygulanacak olan fiyat farkı katsayısını,</w:t>
            </w:r>
          </w:p>
          <w:p w14:paraId="0404070D" w14:textId="77777777" w:rsidR="00007C0F" w:rsidRPr="001302AB" w:rsidRDefault="00007C0F" w:rsidP="00007C0F">
            <w:pPr>
              <w:tabs>
                <w:tab w:val="left" w:pos="1080"/>
              </w:tabs>
              <w:ind w:left="1080" w:right="34" w:hanging="540"/>
              <w:jc w:val="both"/>
              <w:rPr>
                <w:color w:val="000000" w:themeColor="text1"/>
                <w:sz w:val="16"/>
                <w:szCs w:val="16"/>
              </w:rPr>
            </w:pPr>
          </w:p>
          <w:p w14:paraId="298F25A9" w14:textId="77777777" w:rsidR="00007C0F" w:rsidRPr="001302AB" w:rsidRDefault="00007C0F">
            <w:pPr>
              <w:tabs>
                <w:tab w:val="left" w:pos="1080"/>
              </w:tabs>
              <w:ind w:right="34"/>
              <w:jc w:val="both"/>
              <w:rPr>
                <w:color w:val="000000" w:themeColor="text1"/>
                <w:sz w:val="24"/>
                <w:szCs w:val="24"/>
              </w:rPr>
            </w:pPr>
            <w:proofErr w:type="spellStart"/>
            <w:r w:rsidRPr="001302AB">
              <w:rPr>
                <w:color w:val="000000" w:themeColor="text1"/>
                <w:sz w:val="24"/>
                <w:szCs w:val="24"/>
              </w:rPr>
              <w:lastRenderedPageBreak/>
              <w:t>A</w:t>
            </w:r>
            <w:r w:rsidRPr="001302AB">
              <w:rPr>
                <w:color w:val="000000" w:themeColor="text1"/>
                <w:sz w:val="24"/>
                <w:szCs w:val="24"/>
                <w:vertAlign w:val="subscript"/>
              </w:rPr>
              <w:t>c</w:t>
            </w:r>
            <w:proofErr w:type="spellEnd"/>
            <w:r w:rsidRPr="001302AB">
              <w:rPr>
                <w:color w:val="000000" w:themeColor="text1"/>
                <w:sz w:val="24"/>
                <w:szCs w:val="24"/>
              </w:rPr>
              <w:t xml:space="preserve"> ve </w:t>
            </w:r>
            <w:proofErr w:type="spellStart"/>
            <w:r w:rsidRPr="001302AB">
              <w:rPr>
                <w:color w:val="000000" w:themeColor="text1"/>
                <w:sz w:val="24"/>
                <w:szCs w:val="24"/>
              </w:rPr>
              <w:t>B</w:t>
            </w:r>
            <w:r w:rsidRPr="001302AB">
              <w:rPr>
                <w:color w:val="000000" w:themeColor="text1"/>
                <w:sz w:val="24"/>
                <w:szCs w:val="24"/>
                <w:vertAlign w:val="subscript"/>
              </w:rPr>
              <w:t>c</w:t>
            </w:r>
            <w:proofErr w:type="spellEnd"/>
            <w:r w:rsidRPr="001302AB">
              <w:rPr>
                <w:color w:val="000000" w:themeColor="text1"/>
                <w:sz w:val="24"/>
                <w:szCs w:val="24"/>
              </w:rPr>
              <w:t xml:space="preserve">; Sözleşmenin Özel Şartlarında belirtilen katsayılar olup, Sözleşme Bedelinin para birimi “c” cinsinden ödenecek kısımlarının sırasıyla güncellenemez ve güncellenebilir bölümlerini, </w:t>
            </w:r>
          </w:p>
          <w:p w14:paraId="73A4971D" w14:textId="77777777" w:rsidR="00007C0F" w:rsidRPr="001302AB" w:rsidRDefault="00007C0F" w:rsidP="00007C0F">
            <w:pPr>
              <w:tabs>
                <w:tab w:val="left" w:pos="1080"/>
              </w:tabs>
              <w:ind w:left="1080" w:right="34" w:hanging="540"/>
              <w:jc w:val="both"/>
              <w:rPr>
                <w:color w:val="000000" w:themeColor="text1"/>
                <w:sz w:val="16"/>
                <w:szCs w:val="16"/>
              </w:rPr>
            </w:pPr>
          </w:p>
          <w:p w14:paraId="0C4621C2" w14:textId="77777777" w:rsidR="00007C0F" w:rsidRPr="001302AB" w:rsidRDefault="00007C0F">
            <w:pPr>
              <w:tabs>
                <w:tab w:val="left" w:pos="1080"/>
              </w:tabs>
              <w:ind w:right="34"/>
              <w:jc w:val="both"/>
              <w:rPr>
                <w:color w:val="000000" w:themeColor="text1"/>
                <w:sz w:val="24"/>
                <w:szCs w:val="24"/>
              </w:rPr>
            </w:pPr>
            <w:proofErr w:type="spellStart"/>
            <w:r w:rsidRPr="001302AB">
              <w:rPr>
                <w:color w:val="000000" w:themeColor="text1"/>
                <w:sz w:val="24"/>
                <w:szCs w:val="24"/>
              </w:rPr>
              <w:t>Imc</w:t>
            </w:r>
            <w:proofErr w:type="spellEnd"/>
            <w:r w:rsidRPr="001302AB">
              <w:rPr>
                <w:color w:val="000000" w:themeColor="text1"/>
                <w:sz w:val="24"/>
                <w:szCs w:val="24"/>
              </w:rPr>
              <w:t xml:space="preserve">; Türkiye dışından temin edilecek makine, ekipman ve malzeme için fiyat tekliflerinin alındığı ay içerisinde </w:t>
            </w:r>
            <w:proofErr w:type="spellStart"/>
            <w:r w:rsidRPr="001302AB">
              <w:rPr>
                <w:color w:val="000000" w:themeColor="text1"/>
                <w:sz w:val="24"/>
                <w:szCs w:val="24"/>
              </w:rPr>
              <w:t>İşveren'e</w:t>
            </w:r>
            <w:proofErr w:type="spellEnd"/>
            <w:r w:rsidRPr="001302AB">
              <w:rPr>
                <w:color w:val="000000" w:themeColor="text1"/>
                <w:sz w:val="24"/>
                <w:szCs w:val="24"/>
              </w:rPr>
              <w:t xml:space="preserve"> ibraz edilecek </w:t>
            </w:r>
            <w:proofErr w:type="spellStart"/>
            <w:r w:rsidRPr="001302AB">
              <w:rPr>
                <w:color w:val="000000" w:themeColor="text1"/>
                <w:sz w:val="24"/>
                <w:szCs w:val="24"/>
              </w:rPr>
              <w:t>hakediş</w:t>
            </w:r>
            <w:proofErr w:type="spellEnd"/>
            <w:r w:rsidRPr="001302AB">
              <w:rPr>
                <w:color w:val="000000" w:themeColor="text1"/>
                <w:sz w:val="24"/>
                <w:szCs w:val="24"/>
              </w:rPr>
              <w:t xml:space="preserve"> raporunda </w:t>
            </w:r>
            <w:proofErr w:type="gramStart"/>
            <w:r w:rsidRPr="001302AB">
              <w:rPr>
                <w:color w:val="000000" w:themeColor="text1"/>
                <w:sz w:val="24"/>
                <w:szCs w:val="24"/>
              </w:rPr>
              <w:t>………………………………..</w:t>
            </w:r>
            <w:proofErr w:type="gramEnd"/>
            <w:r w:rsidRPr="001302AB">
              <w:rPr>
                <w:i/>
                <w:iCs/>
                <w:color w:val="000000" w:themeColor="text1"/>
                <w:sz w:val="24"/>
                <w:szCs w:val="24"/>
              </w:rPr>
              <w:t xml:space="preserve"> </w:t>
            </w:r>
            <w:proofErr w:type="gramStart"/>
            <w:r w:rsidRPr="001302AB">
              <w:rPr>
                <w:i/>
                <w:iCs/>
                <w:color w:val="000000" w:themeColor="text1"/>
                <w:sz w:val="24"/>
                <w:szCs w:val="24"/>
              </w:rPr>
              <w:t>tarafından</w:t>
            </w:r>
            <w:proofErr w:type="gramEnd"/>
            <w:r w:rsidRPr="001302AB">
              <w:rPr>
                <w:i/>
                <w:iCs/>
                <w:color w:val="000000" w:themeColor="text1"/>
                <w:sz w:val="24"/>
                <w:szCs w:val="24"/>
              </w:rPr>
              <w:t xml:space="preserve"> yayınlanmış son fiyat endeksidir [Teklif edilen yabancı para birimi esas alınarak Sözleşme imzalanmadan önce belirlenecektir]</w:t>
            </w:r>
            <w:r w:rsidRPr="001302AB">
              <w:rPr>
                <w:color w:val="000000" w:themeColor="text1"/>
                <w:sz w:val="24"/>
                <w:szCs w:val="24"/>
              </w:rPr>
              <w:t>.</w:t>
            </w:r>
          </w:p>
          <w:p w14:paraId="7989CA71" w14:textId="77777777" w:rsidR="00007C0F" w:rsidRPr="001302AB" w:rsidRDefault="00007C0F" w:rsidP="00007C0F">
            <w:pPr>
              <w:tabs>
                <w:tab w:val="left" w:pos="1080"/>
              </w:tabs>
              <w:ind w:right="34"/>
              <w:jc w:val="both"/>
              <w:rPr>
                <w:color w:val="000000" w:themeColor="text1"/>
                <w:sz w:val="16"/>
                <w:szCs w:val="16"/>
              </w:rPr>
            </w:pPr>
          </w:p>
          <w:p w14:paraId="36284F61" w14:textId="77777777" w:rsidR="00007C0F" w:rsidRPr="001302AB" w:rsidRDefault="00007C0F">
            <w:pPr>
              <w:tabs>
                <w:tab w:val="left" w:pos="1080"/>
              </w:tabs>
              <w:ind w:right="34"/>
              <w:jc w:val="both"/>
              <w:rPr>
                <w:color w:val="000000" w:themeColor="text1"/>
                <w:sz w:val="24"/>
                <w:szCs w:val="24"/>
              </w:rPr>
            </w:pPr>
            <w:proofErr w:type="gramStart"/>
            <w:r w:rsidRPr="001302AB">
              <w:rPr>
                <w:color w:val="000000" w:themeColor="text1"/>
                <w:sz w:val="24"/>
                <w:szCs w:val="24"/>
              </w:rPr>
              <w:t>…………</w:t>
            </w:r>
            <w:proofErr w:type="gramEnd"/>
            <w:r w:rsidRPr="001302AB">
              <w:rPr>
                <w:color w:val="000000" w:themeColor="text1"/>
                <w:sz w:val="24"/>
                <w:szCs w:val="24"/>
              </w:rPr>
              <w:t xml:space="preserve"> tarafından yayınlanan </w:t>
            </w:r>
            <w:proofErr w:type="spellStart"/>
            <w:r w:rsidRPr="001302AB">
              <w:rPr>
                <w:color w:val="000000" w:themeColor="text1"/>
                <w:sz w:val="24"/>
                <w:szCs w:val="24"/>
              </w:rPr>
              <w:t>Ioc</w:t>
            </w:r>
            <w:proofErr w:type="spellEnd"/>
            <w:r w:rsidRPr="001302AB">
              <w:rPr>
                <w:color w:val="000000" w:themeColor="text1"/>
                <w:sz w:val="24"/>
                <w:szCs w:val="24"/>
              </w:rPr>
              <w:t xml:space="preserve"> endeksi; Türkiye dışından temin edilecek makine, </w:t>
            </w:r>
            <w:proofErr w:type="gramStart"/>
            <w:r w:rsidRPr="001302AB">
              <w:rPr>
                <w:color w:val="000000" w:themeColor="text1"/>
                <w:sz w:val="24"/>
                <w:szCs w:val="24"/>
              </w:rPr>
              <w:t>ekipman</w:t>
            </w:r>
            <w:proofErr w:type="gramEnd"/>
            <w:r w:rsidRPr="001302AB">
              <w:rPr>
                <w:color w:val="000000" w:themeColor="text1"/>
                <w:sz w:val="24"/>
                <w:szCs w:val="24"/>
              </w:rPr>
              <w:t xml:space="preserve"> ve malzeme için fiyat tekliflerinin alındığı ay içerisinde [Teklif edilen yabancı para birimi esas alınarak Sözleşme imzalanmadan önce belirlenecektir] ilan edilir; her ikisinde de “c” para birimi uygulanabilir. </w:t>
            </w:r>
          </w:p>
          <w:p w14:paraId="437A1FAB" w14:textId="77777777" w:rsidR="00007C0F" w:rsidRPr="001302AB" w:rsidRDefault="00007C0F" w:rsidP="00007C0F">
            <w:pPr>
              <w:tabs>
                <w:tab w:val="left" w:pos="1080"/>
              </w:tabs>
              <w:ind w:right="34"/>
              <w:jc w:val="both"/>
              <w:rPr>
                <w:color w:val="000000" w:themeColor="text1"/>
                <w:sz w:val="24"/>
                <w:szCs w:val="24"/>
              </w:rPr>
            </w:pPr>
          </w:p>
          <w:p w14:paraId="3F1DBE62" w14:textId="5CD428C8" w:rsidR="00007C0F" w:rsidRPr="001302AB" w:rsidRDefault="00007C0F" w:rsidP="00007C0F">
            <w:pPr>
              <w:pBdr>
                <w:top w:val="single" w:sz="6" w:space="12" w:color="auto"/>
                <w:left w:val="single" w:sz="6" w:space="12" w:color="FFFFFF"/>
                <w:bottom w:val="single" w:sz="6" w:space="12" w:color="auto"/>
                <w:right w:val="single" w:sz="6" w:space="12" w:color="FFFFFF"/>
              </w:pBdr>
              <w:tabs>
                <w:tab w:val="left" w:pos="283"/>
                <w:tab w:val="left" w:pos="1190"/>
              </w:tabs>
              <w:ind w:left="510" w:right="34"/>
              <w:jc w:val="both"/>
              <w:rPr>
                <w:color w:val="000000" w:themeColor="text1"/>
                <w:sz w:val="24"/>
                <w:szCs w:val="24"/>
              </w:rPr>
            </w:pPr>
            <w:r w:rsidRPr="001302AB">
              <w:rPr>
                <w:color w:val="000000" w:themeColor="text1"/>
                <w:spacing w:val="-2"/>
                <w:sz w:val="24"/>
                <w:szCs w:val="24"/>
                <w:u w:val="single"/>
              </w:rPr>
              <w:t>Not</w:t>
            </w:r>
            <w:r w:rsidRPr="001302AB">
              <w:rPr>
                <w:color w:val="000000" w:themeColor="text1"/>
                <w:spacing w:val="-2"/>
                <w:sz w:val="24"/>
                <w:szCs w:val="24"/>
              </w:rPr>
              <w:t>:</w:t>
            </w:r>
            <w:r w:rsidR="008D09F1" w:rsidRPr="001302AB">
              <w:rPr>
                <w:color w:val="000000" w:themeColor="text1"/>
                <w:spacing w:val="-2"/>
                <w:sz w:val="24"/>
                <w:szCs w:val="24"/>
              </w:rPr>
              <w:t xml:space="preserve"> </w:t>
            </w:r>
            <w:r w:rsidRPr="001302AB">
              <w:rPr>
                <w:color w:val="000000" w:themeColor="text1"/>
                <w:spacing w:val="-2"/>
                <w:sz w:val="24"/>
                <w:szCs w:val="24"/>
              </w:rPr>
              <w:t>Formülde yer alan A ve B katsayıları toplamı 1 (bir) olmalıdır.</w:t>
            </w:r>
          </w:p>
          <w:p w14:paraId="731D9894" w14:textId="77777777" w:rsidR="00007C0F" w:rsidRPr="001302AB" w:rsidRDefault="00007C0F" w:rsidP="00007C0F">
            <w:pPr>
              <w:pStyle w:val="ListeParagraf"/>
              <w:tabs>
                <w:tab w:val="left" w:pos="540"/>
              </w:tabs>
              <w:ind w:left="360" w:right="34"/>
              <w:jc w:val="both"/>
              <w:rPr>
                <w:color w:val="000000" w:themeColor="text1"/>
                <w:sz w:val="24"/>
                <w:szCs w:val="24"/>
              </w:rPr>
            </w:pPr>
          </w:p>
          <w:p w14:paraId="517363F2" w14:textId="77777777" w:rsidR="00007C0F" w:rsidRPr="001302AB" w:rsidRDefault="00007C0F">
            <w:pPr>
              <w:pStyle w:val="ListeParagraf"/>
              <w:numPr>
                <w:ilvl w:val="1"/>
                <w:numId w:val="32"/>
              </w:numPr>
              <w:tabs>
                <w:tab w:val="left" w:pos="540"/>
              </w:tabs>
              <w:ind w:right="34"/>
              <w:jc w:val="both"/>
              <w:rPr>
                <w:color w:val="000000" w:themeColor="text1"/>
                <w:sz w:val="24"/>
                <w:szCs w:val="24"/>
              </w:rPr>
            </w:pPr>
            <w:r w:rsidRPr="001302AB">
              <w:rPr>
                <w:color w:val="000000" w:themeColor="text1"/>
                <w:sz w:val="24"/>
                <w:szCs w:val="24"/>
              </w:rPr>
              <w:t xml:space="preserve">Herhangi bir hesaplamada kullanılan fiyat endeks değerlerinde bir değişiklik olmuşsa, hesaplama bu doğrultuda güncellenecek ve bir sonraki </w:t>
            </w:r>
            <w:proofErr w:type="spellStart"/>
            <w:r w:rsidRPr="001302AB">
              <w:rPr>
                <w:color w:val="000000" w:themeColor="text1"/>
                <w:sz w:val="24"/>
                <w:szCs w:val="24"/>
              </w:rPr>
              <w:t>hakedişte</w:t>
            </w:r>
            <w:proofErr w:type="spellEnd"/>
            <w:r w:rsidRPr="001302AB">
              <w:rPr>
                <w:color w:val="000000" w:themeColor="text1"/>
                <w:sz w:val="24"/>
                <w:szCs w:val="24"/>
              </w:rPr>
              <w:t xml:space="preserve"> gerekli ayarlamalar yapılacaktır. Endeks değerinin maliyetlerdeki dalgalanmalardan dolayı meydana gelen tüm değişiklikleri kapsadığı kabul edilecektir. </w:t>
            </w:r>
          </w:p>
          <w:p w14:paraId="52CE1042" w14:textId="77777777" w:rsidR="00007C0F" w:rsidRPr="001302AB" w:rsidRDefault="00007C0F" w:rsidP="00007C0F">
            <w:pPr>
              <w:tabs>
                <w:tab w:val="left" w:pos="540"/>
              </w:tabs>
              <w:ind w:right="34"/>
              <w:jc w:val="both"/>
              <w:rPr>
                <w:color w:val="000000" w:themeColor="text1"/>
                <w:sz w:val="24"/>
                <w:szCs w:val="24"/>
              </w:rPr>
            </w:pPr>
          </w:p>
        </w:tc>
      </w:tr>
      <w:tr w:rsidR="00BD513A" w:rsidRPr="001302AB" w14:paraId="6F12E8DA" w14:textId="77777777" w:rsidTr="00007C0F">
        <w:tc>
          <w:tcPr>
            <w:tcW w:w="2136" w:type="dxa"/>
          </w:tcPr>
          <w:p w14:paraId="677383F8" w14:textId="77777777" w:rsidR="00007C0F" w:rsidRPr="001302AB" w:rsidRDefault="00007C0F" w:rsidP="00007C0F">
            <w:pPr>
              <w:rPr>
                <w:b/>
                <w:bCs/>
                <w:color w:val="000000" w:themeColor="text1"/>
                <w:sz w:val="24"/>
                <w:szCs w:val="24"/>
              </w:rPr>
            </w:pPr>
            <w:bookmarkStart w:id="440" w:name="_Toc126265179"/>
            <w:bookmarkStart w:id="441" w:name="_Toc126265853"/>
            <w:bookmarkStart w:id="442" w:name="_Toc126265962"/>
            <w:bookmarkStart w:id="443" w:name="_Toc126266219"/>
            <w:bookmarkStart w:id="444" w:name="_Toc126266360"/>
            <w:bookmarkStart w:id="445" w:name="_Toc126267141"/>
            <w:bookmarkStart w:id="446" w:name="_Toc126267352"/>
            <w:r w:rsidRPr="001302AB">
              <w:rPr>
                <w:b/>
                <w:bCs/>
                <w:color w:val="000000" w:themeColor="text1"/>
                <w:sz w:val="24"/>
                <w:szCs w:val="24"/>
              </w:rPr>
              <w:lastRenderedPageBreak/>
              <w:t xml:space="preserve">45. </w:t>
            </w:r>
            <w:bookmarkEnd w:id="440"/>
            <w:bookmarkEnd w:id="441"/>
            <w:bookmarkEnd w:id="442"/>
            <w:bookmarkEnd w:id="443"/>
            <w:bookmarkEnd w:id="444"/>
            <w:bookmarkEnd w:id="445"/>
            <w:bookmarkEnd w:id="446"/>
            <w:r w:rsidRPr="001302AB">
              <w:rPr>
                <w:b/>
                <w:bCs/>
                <w:color w:val="000000" w:themeColor="text1"/>
                <w:sz w:val="24"/>
                <w:szCs w:val="24"/>
              </w:rPr>
              <w:t xml:space="preserve">Teminat Kesintisi </w:t>
            </w:r>
          </w:p>
        </w:tc>
        <w:tc>
          <w:tcPr>
            <w:tcW w:w="7468" w:type="dxa"/>
          </w:tcPr>
          <w:p w14:paraId="559A9F34" w14:textId="77777777" w:rsidR="00007C0F" w:rsidRPr="001302AB" w:rsidRDefault="00007C0F" w:rsidP="00007C0F">
            <w:pPr>
              <w:numPr>
                <w:ilvl w:val="1"/>
                <w:numId w:val="11"/>
              </w:numPr>
              <w:suppressAutoHyphens/>
              <w:ind w:right="-72"/>
              <w:jc w:val="both"/>
              <w:rPr>
                <w:color w:val="000000" w:themeColor="text1"/>
                <w:sz w:val="24"/>
                <w:szCs w:val="24"/>
              </w:rPr>
            </w:pPr>
            <w:r w:rsidRPr="001302AB">
              <w:rPr>
                <w:color w:val="000000" w:themeColor="text1"/>
                <w:sz w:val="24"/>
                <w:szCs w:val="24"/>
              </w:rPr>
              <w:t xml:space="preserve">İşveren, İşler tamamlanıncaya kadar (Geçici Kabul) Yükleniciye yapılacak olan </w:t>
            </w:r>
            <w:proofErr w:type="spellStart"/>
            <w:r w:rsidRPr="001302AB">
              <w:rPr>
                <w:color w:val="000000" w:themeColor="text1"/>
                <w:sz w:val="24"/>
                <w:szCs w:val="24"/>
              </w:rPr>
              <w:t>hakediş</w:t>
            </w:r>
            <w:proofErr w:type="spellEnd"/>
            <w:r w:rsidRPr="001302AB">
              <w:rPr>
                <w:color w:val="000000" w:themeColor="text1"/>
                <w:sz w:val="24"/>
                <w:szCs w:val="24"/>
              </w:rPr>
              <w:t xml:space="preserve"> ödemelerinden Sözleşmenin Özel Şartlarında belirtilen oranda Teminat Kesintisi yapacaktır. </w:t>
            </w:r>
          </w:p>
          <w:p w14:paraId="27DA6D20" w14:textId="77777777" w:rsidR="00007C0F" w:rsidRPr="001302AB" w:rsidRDefault="00007C0F" w:rsidP="00007C0F">
            <w:pPr>
              <w:numPr>
                <w:ilvl w:val="1"/>
                <w:numId w:val="11"/>
              </w:numPr>
              <w:suppressAutoHyphens/>
              <w:ind w:right="-72"/>
              <w:jc w:val="both"/>
              <w:rPr>
                <w:color w:val="000000" w:themeColor="text1"/>
                <w:sz w:val="24"/>
                <w:szCs w:val="24"/>
              </w:rPr>
            </w:pPr>
            <w:r w:rsidRPr="001302AB">
              <w:rPr>
                <w:color w:val="000000" w:themeColor="text1"/>
                <w:sz w:val="24"/>
                <w:szCs w:val="24"/>
              </w:rPr>
              <w:t>Blokede tutulan Teminat kesintilerinin yarısı, İşlerin tamamı bitirildiğinde (Geçici Kabul) Yükleniciye geri ödenecek; diğer yarısı ise Kesin Kabul Dönemi sona erip Proje Müdürü tarafından tespit edilerek Yükleniciye bildirilen bütün kusurların düzeltilmesi durumunda Yükleniciye geri ödenecektir.</w:t>
            </w:r>
          </w:p>
          <w:p w14:paraId="0199394C" w14:textId="77777777" w:rsidR="00007C0F" w:rsidRPr="001302AB" w:rsidRDefault="00007C0F" w:rsidP="00007C0F">
            <w:pPr>
              <w:numPr>
                <w:ilvl w:val="1"/>
                <w:numId w:val="11"/>
              </w:numPr>
              <w:suppressAutoHyphens/>
              <w:ind w:right="-72"/>
              <w:jc w:val="both"/>
              <w:rPr>
                <w:color w:val="000000" w:themeColor="text1"/>
                <w:sz w:val="24"/>
                <w:szCs w:val="24"/>
              </w:rPr>
            </w:pPr>
            <w:r w:rsidRPr="001302AB">
              <w:rPr>
                <w:color w:val="000000" w:themeColor="text1"/>
                <w:sz w:val="24"/>
                <w:szCs w:val="24"/>
              </w:rPr>
              <w:t xml:space="preserve">İşlerin geçici kabulünden sonra Yüklenici, yerine aynı tutarda “Nakde Çevrilebilir” bir Banka Teminat Mektubu ibraz etmek suretiyle blokede tutulan Teminat kesintilerini tahsil edebilir. </w:t>
            </w:r>
          </w:p>
          <w:p w14:paraId="6E37D5D3" w14:textId="77777777" w:rsidR="00007C0F" w:rsidRPr="001302AB" w:rsidRDefault="00007C0F" w:rsidP="00007C0F">
            <w:pPr>
              <w:jc w:val="both"/>
              <w:rPr>
                <w:color w:val="000000" w:themeColor="text1"/>
                <w:sz w:val="24"/>
                <w:szCs w:val="24"/>
              </w:rPr>
            </w:pPr>
          </w:p>
        </w:tc>
      </w:tr>
      <w:tr w:rsidR="00BD513A" w:rsidRPr="001302AB" w14:paraId="551D54F7" w14:textId="77777777" w:rsidTr="00007C0F">
        <w:tc>
          <w:tcPr>
            <w:tcW w:w="2136" w:type="dxa"/>
          </w:tcPr>
          <w:p w14:paraId="437BD979" w14:textId="77777777" w:rsidR="00007C0F" w:rsidRPr="001302AB" w:rsidRDefault="00007C0F">
            <w:pPr>
              <w:rPr>
                <w:b/>
                <w:bCs/>
                <w:color w:val="000000" w:themeColor="text1"/>
                <w:sz w:val="24"/>
                <w:szCs w:val="24"/>
              </w:rPr>
            </w:pPr>
            <w:bookmarkStart w:id="447" w:name="_Toc126265180"/>
            <w:bookmarkStart w:id="448" w:name="_Toc126265854"/>
            <w:bookmarkStart w:id="449" w:name="_Toc126265963"/>
            <w:bookmarkStart w:id="450" w:name="_Toc126266220"/>
            <w:bookmarkStart w:id="451" w:name="_Toc126266361"/>
            <w:bookmarkStart w:id="452" w:name="_Toc126267142"/>
            <w:bookmarkStart w:id="453" w:name="_Toc126267353"/>
            <w:r w:rsidRPr="001302AB">
              <w:rPr>
                <w:b/>
                <w:bCs/>
                <w:color w:val="000000" w:themeColor="text1"/>
                <w:sz w:val="24"/>
                <w:szCs w:val="24"/>
              </w:rPr>
              <w:t>46. Maddi Tazminat</w:t>
            </w:r>
            <w:bookmarkEnd w:id="447"/>
            <w:bookmarkEnd w:id="448"/>
            <w:bookmarkEnd w:id="449"/>
            <w:bookmarkEnd w:id="450"/>
            <w:bookmarkEnd w:id="451"/>
            <w:bookmarkEnd w:id="452"/>
            <w:bookmarkEnd w:id="453"/>
          </w:p>
        </w:tc>
        <w:tc>
          <w:tcPr>
            <w:tcW w:w="7468" w:type="dxa"/>
          </w:tcPr>
          <w:p w14:paraId="0152CE8D" w14:textId="77777777" w:rsidR="00007C0F" w:rsidRPr="001302AB" w:rsidRDefault="00007C0F">
            <w:pPr>
              <w:ind w:left="556" w:hanging="556"/>
              <w:jc w:val="both"/>
              <w:rPr>
                <w:color w:val="000000" w:themeColor="text1"/>
                <w:sz w:val="24"/>
                <w:szCs w:val="24"/>
              </w:rPr>
            </w:pPr>
            <w:r w:rsidRPr="001302AB">
              <w:rPr>
                <w:color w:val="000000" w:themeColor="text1"/>
                <w:sz w:val="24"/>
                <w:szCs w:val="24"/>
              </w:rPr>
              <w:t>46.1</w:t>
            </w:r>
            <w:r w:rsidRPr="001302AB">
              <w:rPr>
                <w:color w:val="000000" w:themeColor="text1"/>
                <w:sz w:val="24"/>
                <w:szCs w:val="24"/>
              </w:rPr>
              <w:tab/>
              <w:t xml:space="preserve">Yüklenici, İşlerin fiili tamamlanma tarihinin Hedeflenen Tamamlama Tarihinden sonra bir tarih olması durumunda, geciken beher gün için Sözleşmenin Özel Şartlarında belirtilen oranda İşverene gecikme cezası ödeyecektir. Toplam gecikme cezası, Sözleşmenin Özel Şartlarında belirtilen miktarı geçmeyecektir. İşveren, gecikme cezasını Yüklenicinin </w:t>
            </w:r>
            <w:proofErr w:type="spellStart"/>
            <w:r w:rsidRPr="001302AB">
              <w:rPr>
                <w:color w:val="000000" w:themeColor="text1"/>
                <w:sz w:val="24"/>
                <w:szCs w:val="24"/>
              </w:rPr>
              <w:t>hakediş</w:t>
            </w:r>
            <w:proofErr w:type="spellEnd"/>
            <w:r w:rsidRPr="001302AB">
              <w:rPr>
                <w:color w:val="000000" w:themeColor="text1"/>
                <w:sz w:val="24"/>
                <w:szCs w:val="24"/>
              </w:rPr>
              <w:t xml:space="preserve"> ödemelerinden kesebilir. Gecikme cezalarının ödenmesi Yüklenicinin sorumluluklarını hiçbir surette değiştirmeyecektir. </w:t>
            </w:r>
          </w:p>
          <w:p w14:paraId="60CAB7A9" w14:textId="1843F302" w:rsidR="00007C0F" w:rsidRPr="001302AB" w:rsidRDefault="008D09F1">
            <w:pPr>
              <w:ind w:left="556" w:hanging="556"/>
              <w:jc w:val="both"/>
              <w:rPr>
                <w:color w:val="000000" w:themeColor="text1"/>
                <w:sz w:val="24"/>
                <w:szCs w:val="24"/>
              </w:rPr>
            </w:pPr>
            <w:r w:rsidRPr="001302AB">
              <w:rPr>
                <w:color w:val="000000" w:themeColor="text1"/>
                <w:sz w:val="24"/>
                <w:szCs w:val="24"/>
              </w:rPr>
              <w:t xml:space="preserve">    </w:t>
            </w:r>
            <w:r w:rsidR="009E4F3B" w:rsidRPr="001302AB">
              <w:rPr>
                <w:color w:val="000000" w:themeColor="text1"/>
                <w:sz w:val="24"/>
                <w:szCs w:val="24"/>
              </w:rPr>
              <w:t xml:space="preserve">      </w:t>
            </w:r>
            <w:r w:rsidR="00007C0F" w:rsidRPr="001302AB">
              <w:rPr>
                <w:color w:val="000000" w:themeColor="text1"/>
                <w:sz w:val="24"/>
                <w:szCs w:val="24"/>
              </w:rPr>
              <w:t xml:space="preserve">Hedeflenen Tamamlama Tarihinin gecikme cezasının ödenmesinden sonra uzatılması durumunda, Proje Müdürü bir sonraki </w:t>
            </w:r>
            <w:proofErr w:type="spellStart"/>
            <w:r w:rsidR="00007C0F" w:rsidRPr="001302AB">
              <w:rPr>
                <w:color w:val="000000" w:themeColor="text1"/>
                <w:sz w:val="24"/>
                <w:szCs w:val="24"/>
              </w:rPr>
              <w:t>hakedişte</w:t>
            </w:r>
            <w:proofErr w:type="spellEnd"/>
            <w:r w:rsidR="00007C0F" w:rsidRPr="001302AB">
              <w:rPr>
                <w:color w:val="000000" w:themeColor="text1"/>
                <w:sz w:val="24"/>
                <w:szCs w:val="24"/>
              </w:rPr>
              <w:t xml:space="preserve"> güncelleme yapmak suretiyle Yüklenici tarafından fazladan ödenen gecikme cezasını telafi edecektir. Bu durumda Yükleniciye gecikme cezasını ödediği tarihten söz konusu cezanın geri ödendiği tarih </w:t>
            </w:r>
            <w:r w:rsidR="00007C0F" w:rsidRPr="001302AB">
              <w:rPr>
                <w:color w:val="000000" w:themeColor="text1"/>
                <w:sz w:val="24"/>
                <w:szCs w:val="24"/>
              </w:rPr>
              <w:lastRenderedPageBreak/>
              <w:t xml:space="preserve">arasında Madde </w:t>
            </w:r>
            <w:proofErr w:type="gramStart"/>
            <w:r w:rsidR="00007C0F" w:rsidRPr="001302AB">
              <w:rPr>
                <w:color w:val="000000" w:themeColor="text1"/>
                <w:sz w:val="24"/>
                <w:szCs w:val="24"/>
              </w:rPr>
              <w:t>41.1’de</w:t>
            </w:r>
            <w:proofErr w:type="gramEnd"/>
            <w:r w:rsidR="00007C0F" w:rsidRPr="001302AB">
              <w:rPr>
                <w:color w:val="000000" w:themeColor="text1"/>
                <w:sz w:val="24"/>
                <w:szCs w:val="24"/>
              </w:rPr>
              <w:t xml:space="preserve"> belirtilen oran üzerinden hesaplanacak bir faiz de ödenecektir. </w:t>
            </w:r>
          </w:p>
          <w:p w14:paraId="5BF4B053" w14:textId="77777777" w:rsidR="00007C0F" w:rsidRPr="001302AB" w:rsidRDefault="00007C0F" w:rsidP="00906D16">
            <w:pPr>
              <w:ind w:left="556" w:hanging="556"/>
              <w:jc w:val="both"/>
              <w:rPr>
                <w:color w:val="000000" w:themeColor="text1"/>
                <w:sz w:val="24"/>
                <w:szCs w:val="24"/>
              </w:rPr>
            </w:pPr>
          </w:p>
        </w:tc>
      </w:tr>
      <w:tr w:rsidR="00BD513A" w:rsidRPr="001302AB" w14:paraId="4074B5E7" w14:textId="77777777" w:rsidTr="00007C0F">
        <w:tc>
          <w:tcPr>
            <w:tcW w:w="2136" w:type="dxa"/>
          </w:tcPr>
          <w:p w14:paraId="61516863" w14:textId="77777777" w:rsidR="00007C0F" w:rsidRPr="001302AB" w:rsidRDefault="00007C0F" w:rsidP="00007C0F">
            <w:pPr>
              <w:rPr>
                <w:b/>
                <w:bCs/>
                <w:color w:val="000000" w:themeColor="text1"/>
                <w:sz w:val="24"/>
                <w:szCs w:val="24"/>
              </w:rPr>
            </w:pPr>
            <w:bookmarkStart w:id="454" w:name="_Toc126265181"/>
            <w:bookmarkStart w:id="455" w:name="_Toc126265855"/>
            <w:bookmarkStart w:id="456" w:name="_Toc126265964"/>
            <w:bookmarkStart w:id="457" w:name="_Toc126266221"/>
            <w:bookmarkStart w:id="458" w:name="_Toc126266362"/>
            <w:bookmarkStart w:id="459" w:name="_Toc126267143"/>
            <w:bookmarkStart w:id="460" w:name="_Toc126267354"/>
            <w:r w:rsidRPr="001302AB">
              <w:rPr>
                <w:b/>
                <w:bCs/>
                <w:color w:val="000000" w:themeColor="text1"/>
                <w:sz w:val="24"/>
                <w:szCs w:val="24"/>
              </w:rPr>
              <w:lastRenderedPageBreak/>
              <w:t xml:space="preserve">47. </w:t>
            </w:r>
            <w:bookmarkEnd w:id="454"/>
            <w:bookmarkEnd w:id="455"/>
            <w:bookmarkEnd w:id="456"/>
            <w:bookmarkEnd w:id="457"/>
            <w:bookmarkEnd w:id="458"/>
            <w:bookmarkEnd w:id="459"/>
            <w:bookmarkEnd w:id="460"/>
            <w:r w:rsidRPr="001302AB">
              <w:rPr>
                <w:b/>
                <w:bCs/>
                <w:color w:val="000000" w:themeColor="text1"/>
                <w:sz w:val="24"/>
                <w:szCs w:val="24"/>
              </w:rPr>
              <w:t>Erken Bitirme Primi</w:t>
            </w:r>
          </w:p>
        </w:tc>
        <w:tc>
          <w:tcPr>
            <w:tcW w:w="7468" w:type="dxa"/>
          </w:tcPr>
          <w:p w14:paraId="0B1E83F2" w14:textId="01CE48DB" w:rsidR="00007C0F" w:rsidRPr="001302AB" w:rsidRDefault="00007C0F">
            <w:pPr>
              <w:ind w:left="556" w:hanging="556"/>
              <w:jc w:val="both"/>
              <w:rPr>
                <w:color w:val="000000" w:themeColor="text1"/>
                <w:sz w:val="24"/>
                <w:szCs w:val="24"/>
              </w:rPr>
            </w:pPr>
            <w:r w:rsidRPr="001302AB">
              <w:rPr>
                <w:color w:val="000000" w:themeColor="text1"/>
                <w:sz w:val="24"/>
                <w:szCs w:val="24"/>
              </w:rPr>
              <w:t>47.1</w:t>
            </w:r>
            <w:r w:rsidRPr="001302AB">
              <w:rPr>
                <w:color w:val="000000" w:themeColor="text1"/>
                <w:sz w:val="24"/>
                <w:szCs w:val="24"/>
              </w:rPr>
              <w:tab/>
              <w:t>İşlerin Hedeflenen Tamamlama Tarihinden daha önce tamamlanması durumunda, Yükleniciye erken tamamlanan beher gün karşılığında Sözleşmenin Özel Şartlarında takvim günü bazında belirtilen miktar üzerinden (işleri hızlandırması için Yükleniciye ek ödeme yapılan günler düşüldükten sonra) hesaplama yapılarak erken bitirme primi ödenir.</w:t>
            </w:r>
            <w:r w:rsidR="008D09F1" w:rsidRPr="001302AB">
              <w:rPr>
                <w:color w:val="000000" w:themeColor="text1"/>
                <w:sz w:val="24"/>
                <w:szCs w:val="24"/>
              </w:rPr>
              <w:t xml:space="preserve"> </w:t>
            </w:r>
            <w:r w:rsidRPr="001302AB">
              <w:rPr>
                <w:color w:val="000000" w:themeColor="text1"/>
                <w:sz w:val="24"/>
                <w:szCs w:val="24"/>
              </w:rPr>
              <w:t xml:space="preserve">Proje Müdürü, erken bitirme nedeniyle programdan daha önce tamamlanan bu işler ile ilgili </w:t>
            </w:r>
            <w:proofErr w:type="spellStart"/>
            <w:r w:rsidRPr="001302AB">
              <w:rPr>
                <w:color w:val="000000" w:themeColor="text1"/>
                <w:sz w:val="24"/>
                <w:szCs w:val="24"/>
              </w:rPr>
              <w:t>Hakediş</w:t>
            </w:r>
            <w:proofErr w:type="spellEnd"/>
            <w:r w:rsidRPr="001302AB">
              <w:rPr>
                <w:color w:val="000000" w:themeColor="text1"/>
                <w:sz w:val="24"/>
                <w:szCs w:val="24"/>
              </w:rPr>
              <w:t xml:space="preserve"> Raporunu düzenleyecektir.</w:t>
            </w:r>
          </w:p>
          <w:p w14:paraId="2CB8968F" w14:textId="77777777" w:rsidR="00007C0F" w:rsidRPr="001302AB" w:rsidRDefault="00007C0F" w:rsidP="00007C0F">
            <w:pPr>
              <w:jc w:val="both"/>
              <w:rPr>
                <w:color w:val="000000" w:themeColor="text1"/>
                <w:sz w:val="24"/>
                <w:szCs w:val="24"/>
              </w:rPr>
            </w:pPr>
          </w:p>
        </w:tc>
      </w:tr>
      <w:tr w:rsidR="00BD513A" w:rsidRPr="001302AB" w14:paraId="24B1583B" w14:textId="77777777" w:rsidTr="00007C0F">
        <w:tc>
          <w:tcPr>
            <w:tcW w:w="2136" w:type="dxa"/>
          </w:tcPr>
          <w:p w14:paraId="58734378" w14:textId="77777777" w:rsidR="00007C0F" w:rsidRPr="001302AB" w:rsidRDefault="00007C0F" w:rsidP="00007C0F">
            <w:pPr>
              <w:rPr>
                <w:b/>
                <w:bCs/>
                <w:color w:val="000000" w:themeColor="text1"/>
                <w:sz w:val="24"/>
                <w:szCs w:val="24"/>
              </w:rPr>
            </w:pPr>
            <w:bookmarkStart w:id="461" w:name="_Toc126265182"/>
            <w:bookmarkStart w:id="462" w:name="_Toc126265856"/>
            <w:bookmarkStart w:id="463" w:name="_Toc126265965"/>
            <w:bookmarkStart w:id="464" w:name="_Toc126266222"/>
            <w:bookmarkStart w:id="465" w:name="_Toc126266363"/>
            <w:bookmarkStart w:id="466" w:name="_Toc126267144"/>
            <w:bookmarkStart w:id="467" w:name="_Toc126267355"/>
            <w:r w:rsidRPr="001302AB">
              <w:rPr>
                <w:b/>
                <w:bCs/>
                <w:color w:val="000000" w:themeColor="text1"/>
                <w:sz w:val="24"/>
                <w:szCs w:val="24"/>
              </w:rPr>
              <w:t xml:space="preserve">48. </w:t>
            </w:r>
            <w:bookmarkEnd w:id="461"/>
            <w:bookmarkEnd w:id="462"/>
            <w:bookmarkEnd w:id="463"/>
            <w:bookmarkEnd w:id="464"/>
            <w:bookmarkEnd w:id="465"/>
            <w:bookmarkEnd w:id="466"/>
            <w:bookmarkEnd w:id="467"/>
            <w:r w:rsidRPr="001302AB">
              <w:rPr>
                <w:b/>
                <w:bCs/>
                <w:color w:val="000000" w:themeColor="text1"/>
                <w:sz w:val="24"/>
                <w:szCs w:val="24"/>
              </w:rPr>
              <w:t xml:space="preserve">Avans Ödemesi </w:t>
            </w:r>
          </w:p>
        </w:tc>
        <w:tc>
          <w:tcPr>
            <w:tcW w:w="7468" w:type="dxa"/>
          </w:tcPr>
          <w:p w14:paraId="58F049A7" w14:textId="77777777" w:rsidR="00007C0F" w:rsidRPr="001302AB" w:rsidRDefault="00007C0F" w:rsidP="00007C0F">
            <w:pPr>
              <w:numPr>
                <w:ilvl w:val="1"/>
                <w:numId w:val="12"/>
              </w:numPr>
              <w:suppressAutoHyphens/>
              <w:ind w:right="-72"/>
              <w:jc w:val="both"/>
              <w:rPr>
                <w:color w:val="000000" w:themeColor="text1"/>
                <w:sz w:val="24"/>
                <w:szCs w:val="24"/>
              </w:rPr>
            </w:pPr>
            <w:proofErr w:type="spellStart"/>
            <w:r w:rsidRPr="001302AB">
              <w:rPr>
                <w:color w:val="000000" w:themeColor="text1"/>
                <w:sz w:val="24"/>
                <w:szCs w:val="24"/>
              </w:rPr>
              <w:t>Yüklenici'nin</w:t>
            </w:r>
            <w:proofErr w:type="spellEnd"/>
            <w:r w:rsidRPr="001302AB">
              <w:rPr>
                <w:color w:val="000000" w:themeColor="text1"/>
                <w:sz w:val="24"/>
                <w:szCs w:val="24"/>
              </w:rPr>
              <w:t xml:space="preserve"> İşveren tarafından da uygun bulunacak muteber bir banka tarafından düzenlenmiş, koşulsuz, ödenecek avans miktarına eşit tutarda ve aynı para cinsinden bir Banka Teminat Mektubunu </w:t>
            </w:r>
            <w:proofErr w:type="spellStart"/>
            <w:r w:rsidRPr="001302AB">
              <w:rPr>
                <w:color w:val="000000" w:themeColor="text1"/>
                <w:sz w:val="24"/>
                <w:szCs w:val="24"/>
              </w:rPr>
              <w:t>İşveren'e</w:t>
            </w:r>
            <w:proofErr w:type="spellEnd"/>
            <w:r w:rsidRPr="001302AB">
              <w:rPr>
                <w:color w:val="000000" w:themeColor="text1"/>
                <w:sz w:val="24"/>
                <w:szCs w:val="24"/>
              </w:rPr>
              <w:t xml:space="preserve"> ibraz etmesi halinde, Yükleniciye Sözleşmenin Özel Şartlarında belirtilen miktarda ve belirlenen tarihte avans ödemesi yapılacaktır. Banka Teminatı avans bedeli tamamen geri ödenene kadar yürürlükte kalacak ve miktarı Yüklenici tarafından yapılan geri ödemeler oranında azaltılacaktır. Avans ödemesine faiz işletilmeyecektir. </w:t>
            </w:r>
          </w:p>
          <w:p w14:paraId="15467D90" w14:textId="77777777" w:rsidR="00007C0F" w:rsidRPr="001302AB" w:rsidRDefault="00007C0F" w:rsidP="00007C0F">
            <w:pPr>
              <w:numPr>
                <w:ilvl w:val="1"/>
                <w:numId w:val="12"/>
              </w:numPr>
              <w:suppressAutoHyphens/>
              <w:ind w:right="-72"/>
              <w:jc w:val="both"/>
              <w:rPr>
                <w:color w:val="000000" w:themeColor="text1"/>
                <w:sz w:val="24"/>
                <w:szCs w:val="24"/>
              </w:rPr>
            </w:pPr>
            <w:r w:rsidRPr="001302AB">
              <w:rPr>
                <w:color w:val="000000" w:themeColor="text1"/>
                <w:sz w:val="24"/>
                <w:szCs w:val="24"/>
              </w:rPr>
              <w:t xml:space="preserve">Yüklenici avans ödemesini, yalnızca, Sözleşmenin icrası için özellikle gerekli olan Ekipman, Tesis, Malzeme ve </w:t>
            </w:r>
            <w:proofErr w:type="spellStart"/>
            <w:r w:rsidRPr="001302AB">
              <w:rPr>
                <w:color w:val="000000" w:themeColor="text1"/>
                <w:sz w:val="24"/>
                <w:szCs w:val="24"/>
              </w:rPr>
              <w:t>Mobilizasyon</w:t>
            </w:r>
            <w:proofErr w:type="spellEnd"/>
            <w:r w:rsidRPr="001302AB">
              <w:rPr>
                <w:color w:val="000000" w:themeColor="text1"/>
                <w:sz w:val="24"/>
                <w:szCs w:val="24"/>
              </w:rPr>
              <w:t xml:space="preserve"> masraflarını finanse etmek için kullanabilecektir. Yüklenici, avans ödemesinin bu amaçlar için kullanıldığını ilgili fatura ve diğer belgeleri Proje Müdürüne ibraz etmek suretiyle tevsik edecektir. </w:t>
            </w:r>
          </w:p>
          <w:p w14:paraId="4C4BB462" w14:textId="77777777" w:rsidR="00007C0F" w:rsidRPr="001302AB" w:rsidRDefault="00007C0F" w:rsidP="00007C0F">
            <w:pPr>
              <w:numPr>
                <w:ilvl w:val="1"/>
                <w:numId w:val="12"/>
              </w:numPr>
              <w:suppressAutoHyphens/>
              <w:ind w:right="-72"/>
              <w:jc w:val="both"/>
              <w:rPr>
                <w:color w:val="000000" w:themeColor="text1"/>
                <w:sz w:val="24"/>
                <w:szCs w:val="24"/>
              </w:rPr>
            </w:pPr>
            <w:r w:rsidRPr="001302AB">
              <w:rPr>
                <w:color w:val="000000" w:themeColor="text1"/>
                <w:sz w:val="24"/>
                <w:szCs w:val="24"/>
              </w:rPr>
              <w:t xml:space="preserve">Avans ödemesi, mühendisçe onaylanan </w:t>
            </w:r>
            <w:proofErr w:type="spellStart"/>
            <w:r w:rsidRPr="001302AB">
              <w:rPr>
                <w:color w:val="000000" w:themeColor="text1"/>
                <w:sz w:val="24"/>
                <w:szCs w:val="24"/>
              </w:rPr>
              <w:t>Hakediş</w:t>
            </w:r>
            <w:proofErr w:type="spellEnd"/>
            <w:r w:rsidRPr="001302AB">
              <w:rPr>
                <w:color w:val="000000" w:themeColor="text1"/>
                <w:sz w:val="24"/>
                <w:szCs w:val="24"/>
              </w:rPr>
              <w:t xml:space="preserve"> ödemeleri üzerinden belirli yüzdelerle yapılacak kesintilerle geri ödenecektir. Avans ödemesi veya geri ödemesinde; yapılan işlerin gerçek değerlerinin tespiti, değişiklikler, fiyat farkları, telafi gerektirecek haller, erken bitirme primi veya gecikme cezaları hesaba katılmayacaktır. </w:t>
            </w:r>
          </w:p>
          <w:p w14:paraId="0F5400DA" w14:textId="77777777" w:rsidR="00007C0F" w:rsidRPr="001302AB" w:rsidRDefault="00007C0F" w:rsidP="00007C0F">
            <w:pPr>
              <w:jc w:val="both"/>
              <w:rPr>
                <w:color w:val="000000" w:themeColor="text1"/>
                <w:sz w:val="24"/>
                <w:szCs w:val="24"/>
              </w:rPr>
            </w:pPr>
          </w:p>
        </w:tc>
      </w:tr>
      <w:tr w:rsidR="00BD513A" w:rsidRPr="001302AB" w14:paraId="1BBB8386" w14:textId="77777777" w:rsidTr="00007C0F">
        <w:tc>
          <w:tcPr>
            <w:tcW w:w="2136" w:type="dxa"/>
          </w:tcPr>
          <w:p w14:paraId="42928947" w14:textId="77777777" w:rsidR="00007C0F" w:rsidRPr="001302AB" w:rsidRDefault="00007C0F">
            <w:pPr>
              <w:rPr>
                <w:b/>
                <w:bCs/>
                <w:color w:val="000000" w:themeColor="text1"/>
                <w:sz w:val="24"/>
                <w:szCs w:val="24"/>
              </w:rPr>
            </w:pPr>
            <w:bookmarkStart w:id="468" w:name="_Toc126265183"/>
            <w:bookmarkStart w:id="469" w:name="_Toc126265857"/>
            <w:bookmarkStart w:id="470" w:name="_Toc126265966"/>
            <w:bookmarkStart w:id="471" w:name="_Toc126266223"/>
            <w:bookmarkStart w:id="472" w:name="_Toc126266364"/>
            <w:bookmarkStart w:id="473" w:name="_Toc126267145"/>
            <w:bookmarkStart w:id="474" w:name="_Toc126267356"/>
            <w:r w:rsidRPr="001302AB">
              <w:rPr>
                <w:b/>
                <w:bCs/>
                <w:color w:val="000000" w:themeColor="text1"/>
                <w:sz w:val="24"/>
                <w:szCs w:val="24"/>
              </w:rPr>
              <w:t>49. Teminatlar</w:t>
            </w:r>
            <w:bookmarkEnd w:id="468"/>
            <w:bookmarkEnd w:id="469"/>
            <w:bookmarkEnd w:id="470"/>
            <w:bookmarkEnd w:id="471"/>
            <w:bookmarkEnd w:id="472"/>
            <w:bookmarkEnd w:id="473"/>
            <w:bookmarkEnd w:id="474"/>
          </w:p>
        </w:tc>
        <w:tc>
          <w:tcPr>
            <w:tcW w:w="7468" w:type="dxa"/>
          </w:tcPr>
          <w:p w14:paraId="0AA94B54" w14:textId="77777777" w:rsidR="00007C0F" w:rsidRPr="001302AB" w:rsidRDefault="00007C0F" w:rsidP="00007C0F">
            <w:pPr>
              <w:ind w:left="556" w:hanging="556"/>
              <w:jc w:val="both"/>
              <w:rPr>
                <w:strike/>
                <w:color w:val="000000" w:themeColor="text1"/>
                <w:sz w:val="24"/>
                <w:szCs w:val="24"/>
              </w:rPr>
            </w:pPr>
            <w:r w:rsidRPr="001302AB">
              <w:rPr>
                <w:color w:val="000000" w:themeColor="text1"/>
                <w:sz w:val="24"/>
                <w:szCs w:val="24"/>
              </w:rPr>
              <w:t>49.1</w:t>
            </w:r>
            <w:r w:rsidRPr="001302AB">
              <w:rPr>
                <w:color w:val="000000" w:themeColor="text1"/>
                <w:sz w:val="24"/>
                <w:szCs w:val="24"/>
              </w:rPr>
              <w:tab/>
              <w:t xml:space="preserve">Yüklenici, İşveren tarafından da uygun bulunacak muteber bir banka tarafından düzenlenmiş, İşveren tarafından belirlenen tutarda ve Sözleşme Bedeli ile aynı para cinsinden bir Kesin Banka Teminat Mektubunu Kabul Mektubunda öngörülen süre zarfında ibraz edilecektir. Kesin Teminatın Banka Teminat Mektubu şeklinde ibraz edilmesi durumunda, İş Tamamlama Belgesinin tanzim edildiği tarihten </w:t>
            </w:r>
            <w:proofErr w:type="spellStart"/>
            <w:r w:rsidRPr="001302AB">
              <w:rPr>
                <w:color w:val="000000" w:themeColor="text1"/>
                <w:sz w:val="24"/>
                <w:szCs w:val="24"/>
              </w:rPr>
              <w:t>yirmisekiz</w:t>
            </w:r>
            <w:proofErr w:type="spellEnd"/>
            <w:r w:rsidRPr="001302AB">
              <w:rPr>
                <w:color w:val="000000" w:themeColor="text1"/>
                <w:sz w:val="24"/>
                <w:szCs w:val="24"/>
              </w:rPr>
              <w:t xml:space="preserve"> (28) gün sonrasına kadar geçerli olacaktır. </w:t>
            </w:r>
          </w:p>
        </w:tc>
      </w:tr>
      <w:tr w:rsidR="00BD513A" w:rsidRPr="001302AB" w14:paraId="3B7CFDC7" w14:textId="77777777" w:rsidTr="00007C0F">
        <w:tc>
          <w:tcPr>
            <w:tcW w:w="2136" w:type="dxa"/>
          </w:tcPr>
          <w:p w14:paraId="03B17364" w14:textId="77777777" w:rsidR="00007C0F" w:rsidRPr="001302AB" w:rsidRDefault="00007C0F" w:rsidP="00007C0F">
            <w:pPr>
              <w:rPr>
                <w:b/>
                <w:bCs/>
                <w:color w:val="000000" w:themeColor="text1"/>
                <w:sz w:val="24"/>
                <w:szCs w:val="24"/>
              </w:rPr>
            </w:pPr>
            <w:bookmarkStart w:id="475" w:name="_Toc126265184"/>
            <w:bookmarkStart w:id="476" w:name="_Toc126265858"/>
            <w:bookmarkStart w:id="477" w:name="_Toc126265967"/>
            <w:bookmarkStart w:id="478" w:name="_Toc126266224"/>
            <w:bookmarkStart w:id="479" w:name="_Toc126266365"/>
            <w:bookmarkStart w:id="480" w:name="_Toc126267146"/>
            <w:bookmarkStart w:id="481" w:name="_Toc126267357"/>
            <w:r w:rsidRPr="001302AB">
              <w:rPr>
                <w:b/>
                <w:bCs/>
                <w:color w:val="000000" w:themeColor="text1"/>
                <w:sz w:val="24"/>
                <w:szCs w:val="24"/>
              </w:rPr>
              <w:t xml:space="preserve">50. </w:t>
            </w:r>
            <w:bookmarkEnd w:id="475"/>
            <w:bookmarkEnd w:id="476"/>
            <w:bookmarkEnd w:id="477"/>
            <w:bookmarkEnd w:id="478"/>
            <w:bookmarkEnd w:id="479"/>
            <w:bookmarkEnd w:id="480"/>
            <w:bookmarkEnd w:id="481"/>
            <w:r w:rsidRPr="001302AB">
              <w:rPr>
                <w:b/>
                <w:bCs/>
                <w:color w:val="000000" w:themeColor="text1"/>
                <w:sz w:val="24"/>
                <w:szCs w:val="24"/>
              </w:rPr>
              <w:t xml:space="preserve">Yevmiyeli İşler </w:t>
            </w:r>
          </w:p>
        </w:tc>
        <w:tc>
          <w:tcPr>
            <w:tcW w:w="7468" w:type="dxa"/>
          </w:tcPr>
          <w:p w14:paraId="49A47049" w14:textId="77777777" w:rsidR="00007C0F" w:rsidRPr="001302AB" w:rsidRDefault="00007C0F" w:rsidP="00007C0F">
            <w:pPr>
              <w:numPr>
                <w:ilvl w:val="1"/>
                <w:numId w:val="13"/>
              </w:numPr>
              <w:suppressAutoHyphens/>
              <w:ind w:right="-72"/>
              <w:jc w:val="both"/>
              <w:rPr>
                <w:color w:val="000000" w:themeColor="text1"/>
                <w:sz w:val="24"/>
                <w:szCs w:val="24"/>
              </w:rPr>
            </w:pPr>
            <w:r w:rsidRPr="001302AB">
              <w:rPr>
                <w:color w:val="000000" w:themeColor="text1"/>
                <w:sz w:val="24"/>
                <w:szCs w:val="24"/>
              </w:rPr>
              <w:t xml:space="preserve">Proje Müdürünün önceden yazılı onayının alındığı uygulanabilir hallerde, küçük çaplı ilave işlerin ödenmesinde </w:t>
            </w:r>
            <w:proofErr w:type="spellStart"/>
            <w:r w:rsidRPr="001302AB">
              <w:rPr>
                <w:color w:val="000000" w:themeColor="text1"/>
                <w:sz w:val="24"/>
                <w:szCs w:val="24"/>
              </w:rPr>
              <w:t>Yüklenici’nin</w:t>
            </w:r>
            <w:proofErr w:type="spellEnd"/>
            <w:r w:rsidRPr="001302AB">
              <w:rPr>
                <w:color w:val="000000" w:themeColor="text1"/>
                <w:sz w:val="24"/>
                <w:szCs w:val="24"/>
              </w:rPr>
              <w:t xml:space="preserve"> teklifinde yer alan yevmiyeli işlere ait fiyatlar kullanılacaktır. </w:t>
            </w:r>
          </w:p>
          <w:p w14:paraId="447479C2" w14:textId="77777777" w:rsidR="00007C0F" w:rsidRPr="001302AB" w:rsidRDefault="00007C0F" w:rsidP="00007C0F">
            <w:pPr>
              <w:numPr>
                <w:ilvl w:val="1"/>
                <w:numId w:val="13"/>
              </w:numPr>
              <w:suppressAutoHyphens/>
              <w:ind w:right="-72"/>
              <w:jc w:val="both"/>
              <w:rPr>
                <w:color w:val="000000" w:themeColor="text1"/>
                <w:sz w:val="24"/>
                <w:szCs w:val="24"/>
              </w:rPr>
            </w:pPr>
            <w:r w:rsidRPr="001302AB">
              <w:rPr>
                <w:color w:val="000000" w:themeColor="text1"/>
                <w:sz w:val="24"/>
                <w:szCs w:val="24"/>
              </w:rPr>
              <w:t>Yevmiyeli işler kapsamında ödemesi yapılacak olan bütün işler, Proje Müdürünce kabul edilen formlara kaydedilecektir. Doldurulan her form, işin yapılmasını müteakip iki (2) gün içerisinde Proje Müdürü tarafından tetkik edilip imzalanır.</w:t>
            </w:r>
          </w:p>
          <w:p w14:paraId="436FEE21" w14:textId="77777777" w:rsidR="00007C0F" w:rsidRPr="001302AB" w:rsidRDefault="00007C0F" w:rsidP="00007C0F">
            <w:pPr>
              <w:numPr>
                <w:ilvl w:val="1"/>
                <w:numId w:val="13"/>
              </w:numPr>
              <w:suppressAutoHyphens/>
              <w:ind w:right="-72"/>
              <w:jc w:val="both"/>
              <w:rPr>
                <w:color w:val="000000" w:themeColor="text1"/>
                <w:sz w:val="24"/>
                <w:szCs w:val="24"/>
              </w:rPr>
            </w:pPr>
            <w:r w:rsidRPr="001302AB">
              <w:rPr>
                <w:color w:val="000000" w:themeColor="text1"/>
                <w:sz w:val="24"/>
                <w:szCs w:val="24"/>
              </w:rPr>
              <w:t xml:space="preserve">Yevmiyeli işler kapsamında Yükleniciye yapılacak ödemeler, imzalı formlar çerçevesinde yapılacaktır. </w:t>
            </w:r>
          </w:p>
          <w:p w14:paraId="380F3BFC" w14:textId="77777777" w:rsidR="00007C0F" w:rsidRPr="001302AB" w:rsidRDefault="00007C0F" w:rsidP="00007C0F">
            <w:pPr>
              <w:jc w:val="both"/>
              <w:rPr>
                <w:color w:val="000000" w:themeColor="text1"/>
                <w:sz w:val="24"/>
                <w:szCs w:val="24"/>
              </w:rPr>
            </w:pPr>
          </w:p>
        </w:tc>
      </w:tr>
      <w:tr w:rsidR="00BD513A" w:rsidRPr="001302AB" w14:paraId="07C3B9FF" w14:textId="77777777" w:rsidTr="00007C0F">
        <w:tc>
          <w:tcPr>
            <w:tcW w:w="2136" w:type="dxa"/>
          </w:tcPr>
          <w:p w14:paraId="45207CDB" w14:textId="77777777" w:rsidR="00007C0F" w:rsidRPr="001302AB" w:rsidRDefault="00007C0F">
            <w:pPr>
              <w:rPr>
                <w:b/>
                <w:bCs/>
                <w:color w:val="000000" w:themeColor="text1"/>
                <w:sz w:val="24"/>
                <w:szCs w:val="24"/>
              </w:rPr>
            </w:pPr>
            <w:bookmarkStart w:id="482" w:name="_Toc126265185"/>
            <w:bookmarkStart w:id="483" w:name="_Toc126265859"/>
            <w:bookmarkStart w:id="484" w:name="_Toc126265968"/>
            <w:bookmarkStart w:id="485" w:name="_Toc126266225"/>
            <w:bookmarkStart w:id="486" w:name="_Toc126266366"/>
            <w:bookmarkStart w:id="487" w:name="_Toc126267147"/>
            <w:bookmarkStart w:id="488" w:name="_Toc126267358"/>
            <w:r w:rsidRPr="001302AB">
              <w:rPr>
                <w:b/>
                <w:bCs/>
                <w:color w:val="000000" w:themeColor="text1"/>
                <w:sz w:val="24"/>
                <w:szCs w:val="24"/>
              </w:rPr>
              <w:t>51. Tamir Masrafları</w:t>
            </w:r>
            <w:bookmarkEnd w:id="482"/>
            <w:bookmarkEnd w:id="483"/>
            <w:bookmarkEnd w:id="484"/>
            <w:bookmarkEnd w:id="485"/>
            <w:bookmarkEnd w:id="486"/>
            <w:bookmarkEnd w:id="487"/>
            <w:bookmarkEnd w:id="488"/>
          </w:p>
        </w:tc>
        <w:tc>
          <w:tcPr>
            <w:tcW w:w="7468" w:type="dxa"/>
          </w:tcPr>
          <w:p w14:paraId="6CC65386" w14:textId="77777777" w:rsidR="00007C0F" w:rsidRPr="001302AB" w:rsidRDefault="00007C0F" w:rsidP="00007C0F">
            <w:pPr>
              <w:ind w:left="556" w:hanging="556"/>
              <w:jc w:val="both"/>
              <w:rPr>
                <w:color w:val="000000" w:themeColor="text1"/>
                <w:sz w:val="24"/>
                <w:szCs w:val="24"/>
              </w:rPr>
            </w:pPr>
            <w:r w:rsidRPr="001302AB">
              <w:rPr>
                <w:color w:val="000000" w:themeColor="text1"/>
                <w:sz w:val="24"/>
                <w:szCs w:val="24"/>
              </w:rPr>
              <w:t>51.1</w:t>
            </w:r>
            <w:r w:rsidRPr="001302AB">
              <w:rPr>
                <w:color w:val="000000" w:themeColor="text1"/>
                <w:sz w:val="24"/>
                <w:szCs w:val="24"/>
              </w:rPr>
              <w:tab/>
              <w:t xml:space="preserve">Proje Başlangıç Tarihinden Kesin Kabul Dönemi sonuna kadar geçen süre zarfında Sözleşmeye konu İşler bünyesine giren İş veya Malzemelere gelebilecek hasarlar, Yüklenicinin kusur ve ihlalinden </w:t>
            </w:r>
            <w:r w:rsidRPr="001302AB">
              <w:rPr>
                <w:color w:val="000000" w:themeColor="text1"/>
                <w:sz w:val="24"/>
                <w:szCs w:val="24"/>
              </w:rPr>
              <w:lastRenderedPageBreak/>
              <w:t xml:space="preserve">kaynaklanması durumunda, masrafları Yüklenici tarafından karşılanmak üzere Yüklenici tarafından düzeltilecektir. </w:t>
            </w:r>
          </w:p>
          <w:p w14:paraId="0A62B4EE" w14:textId="77777777" w:rsidR="00C554D8" w:rsidRPr="001302AB" w:rsidRDefault="00C554D8" w:rsidP="00007C0F">
            <w:pPr>
              <w:ind w:left="556" w:hanging="556"/>
              <w:jc w:val="both"/>
              <w:rPr>
                <w:color w:val="000000" w:themeColor="text1"/>
                <w:sz w:val="24"/>
                <w:szCs w:val="24"/>
              </w:rPr>
            </w:pPr>
          </w:p>
        </w:tc>
      </w:tr>
    </w:tbl>
    <w:p w14:paraId="1A5FFA79" w14:textId="77777777" w:rsidR="00C554D8" w:rsidRPr="001302AB" w:rsidRDefault="00C554D8" w:rsidP="00007C0F">
      <w:pPr>
        <w:jc w:val="both"/>
        <w:rPr>
          <w:color w:val="000000" w:themeColor="text1"/>
          <w:sz w:val="28"/>
          <w:szCs w:val="28"/>
        </w:rPr>
      </w:pPr>
    </w:p>
    <w:p w14:paraId="2D9E29E7" w14:textId="77777777" w:rsidR="00007C0F" w:rsidRPr="001302AB" w:rsidRDefault="00007C0F" w:rsidP="00007C0F">
      <w:pPr>
        <w:spacing w:line="480" w:lineRule="auto"/>
        <w:jc w:val="center"/>
        <w:rPr>
          <w:b/>
          <w:color w:val="000000" w:themeColor="text1"/>
          <w:sz w:val="24"/>
          <w:szCs w:val="24"/>
        </w:rPr>
      </w:pPr>
      <w:bookmarkStart w:id="489" w:name="_Toc126265186"/>
      <w:bookmarkStart w:id="490" w:name="_Toc126265860"/>
      <w:bookmarkStart w:id="491" w:name="_Toc126265969"/>
      <w:bookmarkStart w:id="492" w:name="_Toc126266226"/>
      <w:bookmarkStart w:id="493" w:name="_Toc126266367"/>
      <w:bookmarkStart w:id="494" w:name="_Toc126267148"/>
      <w:bookmarkStart w:id="495" w:name="_Toc126267359"/>
      <w:r w:rsidRPr="001302AB">
        <w:rPr>
          <w:b/>
          <w:color w:val="000000" w:themeColor="text1"/>
          <w:sz w:val="24"/>
          <w:szCs w:val="24"/>
        </w:rPr>
        <w:t xml:space="preserve">E. </w:t>
      </w:r>
      <w:bookmarkEnd w:id="489"/>
      <w:bookmarkEnd w:id="490"/>
      <w:bookmarkEnd w:id="491"/>
      <w:bookmarkEnd w:id="492"/>
      <w:bookmarkEnd w:id="493"/>
      <w:bookmarkEnd w:id="494"/>
      <w:bookmarkEnd w:id="495"/>
      <w:r w:rsidRPr="001302AB">
        <w:rPr>
          <w:b/>
          <w:color w:val="000000" w:themeColor="text1"/>
          <w:sz w:val="24"/>
          <w:szCs w:val="24"/>
        </w:rPr>
        <w:t xml:space="preserve">Sözleşmenin Tamamlanması </w:t>
      </w:r>
    </w:p>
    <w:tbl>
      <w:tblPr>
        <w:tblW w:w="9660"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091"/>
        <w:gridCol w:w="7569"/>
      </w:tblGrid>
      <w:tr w:rsidR="00BD513A" w:rsidRPr="001302AB" w14:paraId="09E8B884" w14:textId="77777777" w:rsidTr="00007C0F">
        <w:tc>
          <w:tcPr>
            <w:tcW w:w="2091" w:type="dxa"/>
          </w:tcPr>
          <w:p w14:paraId="27BA4FDF" w14:textId="77777777" w:rsidR="00007C0F" w:rsidRPr="001302AB" w:rsidRDefault="00007C0F">
            <w:pPr>
              <w:rPr>
                <w:b/>
                <w:bCs/>
                <w:color w:val="000000" w:themeColor="text1"/>
                <w:sz w:val="24"/>
                <w:szCs w:val="24"/>
              </w:rPr>
            </w:pPr>
            <w:bookmarkStart w:id="496" w:name="_Toc126265187"/>
            <w:bookmarkStart w:id="497" w:name="_Toc126265861"/>
            <w:bookmarkStart w:id="498" w:name="_Toc126265970"/>
            <w:bookmarkStart w:id="499" w:name="_Toc126266227"/>
            <w:bookmarkStart w:id="500" w:name="_Toc126266368"/>
            <w:bookmarkStart w:id="501" w:name="_Toc126267149"/>
            <w:bookmarkStart w:id="502" w:name="_Toc126267360"/>
            <w:r w:rsidRPr="001302AB">
              <w:rPr>
                <w:b/>
                <w:bCs/>
                <w:color w:val="000000" w:themeColor="text1"/>
                <w:sz w:val="24"/>
                <w:szCs w:val="24"/>
              </w:rPr>
              <w:t>52. İşlerin</w:t>
            </w:r>
            <w:bookmarkEnd w:id="496"/>
            <w:bookmarkEnd w:id="497"/>
            <w:bookmarkEnd w:id="498"/>
            <w:bookmarkEnd w:id="499"/>
            <w:bookmarkEnd w:id="500"/>
            <w:bookmarkEnd w:id="501"/>
            <w:bookmarkEnd w:id="502"/>
            <w:r w:rsidRPr="001302AB">
              <w:rPr>
                <w:b/>
                <w:bCs/>
                <w:color w:val="000000" w:themeColor="text1"/>
                <w:sz w:val="24"/>
                <w:szCs w:val="24"/>
              </w:rPr>
              <w:t xml:space="preserve"> Tamamlanması </w:t>
            </w:r>
          </w:p>
        </w:tc>
        <w:tc>
          <w:tcPr>
            <w:tcW w:w="7569" w:type="dxa"/>
          </w:tcPr>
          <w:p w14:paraId="11D32886" w14:textId="77777777" w:rsidR="00007C0F" w:rsidRPr="001302AB" w:rsidRDefault="00007C0F" w:rsidP="00C554D8">
            <w:pPr>
              <w:ind w:left="742" w:hanging="742"/>
              <w:jc w:val="both"/>
              <w:rPr>
                <w:color w:val="000000" w:themeColor="text1"/>
                <w:sz w:val="24"/>
                <w:szCs w:val="24"/>
              </w:rPr>
            </w:pPr>
            <w:r w:rsidRPr="001302AB">
              <w:rPr>
                <w:color w:val="000000" w:themeColor="text1"/>
                <w:sz w:val="24"/>
                <w:szCs w:val="24"/>
              </w:rPr>
              <w:t>52.1</w:t>
            </w:r>
            <w:r w:rsidRPr="001302AB">
              <w:rPr>
                <w:color w:val="000000" w:themeColor="text1"/>
                <w:sz w:val="24"/>
                <w:szCs w:val="24"/>
              </w:rPr>
              <w:tab/>
              <w:t xml:space="preserve">Yüklenici, Proje Müdüründen işlerin tamamlandığına dair bir belge düzenlemesini isteyecek; Proje Müdürü işlerin tamamlandığına kanaat getirmesi durumunda </w:t>
            </w:r>
            <w:r w:rsidR="00C554D8" w:rsidRPr="001302AB">
              <w:rPr>
                <w:color w:val="000000" w:themeColor="text1"/>
                <w:sz w:val="24"/>
                <w:szCs w:val="24"/>
              </w:rPr>
              <w:t xml:space="preserve">işbu belgeyi tanzim edecektir. </w:t>
            </w:r>
          </w:p>
          <w:p w14:paraId="05117601" w14:textId="3C72A315" w:rsidR="00C554D8" w:rsidRPr="001302AB" w:rsidRDefault="00C554D8" w:rsidP="00C554D8">
            <w:pPr>
              <w:ind w:left="742" w:hanging="742"/>
              <w:jc w:val="both"/>
              <w:rPr>
                <w:color w:val="000000" w:themeColor="text1"/>
                <w:sz w:val="24"/>
                <w:szCs w:val="24"/>
              </w:rPr>
            </w:pPr>
          </w:p>
        </w:tc>
      </w:tr>
      <w:tr w:rsidR="00BD513A" w:rsidRPr="001302AB" w14:paraId="2351788C" w14:textId="77777777" w:rsidTr="00007C0F">
        <w:tc>
          <w:tcPr>
            <w:tcW w:w="2091" w:type="dxa"/>
          </w:tcPr>
          <w:p w14:paraId="3FFB639D" w14:textId="77777777" w:rsidR="00007C0F" w:rsidRPr="001302AB" w:rsidRDefault="00007C0F">
            <w:pPr>
              <w:rPr>
                <w:b/>
                <w:bCs/>
                <w:color w:val="000000" w:themeColor="text1"/>
                <w:sz w:val="24"/>
                <w:szCs w:val="24"/>
              </w:rPr>
            </w:pPr>
            <w:bookmarkStart w:id="503" w:name="_Toc126265188"/>
            <w:bookmarkStart w:id="504" w:name="_Toc126265862"/>
            <w:bookmarkStart w:id="505" w:name="_Toc126265971"/>
            <w:bookmarkStart w:id="506" w:name="_Toc126266228"/>
            <w:bookmarkStart w:id="507" w:name="_Toc126266369"/>
            <w:bookmarkStart w:id="508" w:name="_Toc126267150"/>
            <w:bookmarkStart w:id="509" w:name="_Toc126267361"/>
            <w:r w:rsidRPr="001302AB">
              <w:rPr>
                <w:b/>
                <w:bCs/>
                <w:color w:val="000000" w:themeColor="text1"/>
                <w:sz w:val="24"/>
                <w:szCs w:val="24"/>
              </w:rPr>
              <w:t>53. Devir Teslim</w:t>
            </w:r>
            <w:bookmarkEnd w:id="503"/>
            <w:bookmarkEnd w:id="504"/>
            <w:bookmarkEnd w:id="505"/>
            <w:bookmarkEnd w:id="506"/>
            <w:bookmarkEnd w:id="507"/>
            <w:bookmarkEnd w:id="508"/>
            <w:bookmarkEnd w:id="509"/>
          </w:p>
        </w:tc>
        <w:tc>
          <w:tcPr>
            <w:tcW w:w="7569" w:type="dxa"/>
          </w:tcPr>
          <w:p w14:paraId="325C315C" w14:textId="15DE7249" w:rsidR="00C554D8" w:rsidRPr="001302AB" w:rsidRDefault="00007C0F">
            <w:pPr>
              <w:ind w:left="742" w:hanging="742"/>
              <w:jc w:val="both"/>
              <w:rPr>
                <w:color w:val="000000" w:themeColor="text1"/>
                <w:sz w:val="24"/>
                <w:szCs w:val="24"/>
              </w:rPr>
            </w:pPr>
            <w:r w:rsidRPr="001302AB">
              <w:rPr>
                <w:color w:val="000000" w:themeColor="text1"/>
                <w:sz w:val="24"/>
                <w:szCs w:val="24"/>
              </w:rPr>
              <w:t>53.1</w:t>
            </w:r>
            <w:r w:rsidRPr="001302AB">
              <w:rPr>
                <w:color w:val="000000" w:themeColor="text1"/>
                <w:sz w:val="24"/>
                <w:szCs w:val="24"/>
              </w:rPr>
              <w:tab/>
              <w:t xml:space="preserve">İşveren, Proje Müdürünün işlerin tamamlandığına dair tanzim edeceği belgenin düzenlenme tarihinden itibaren yedi gün içerisinde iş yeri ve İşleri devir alacaktır. </w:t>
            </w:r>
          </w:p>
          <w:p w14:paraId="0F3C9CA1" w14:textId="77777777" w:rsidR="00007C0F" w:rsidRPr="001302AB" w:rsidRDefault="00007C0F" w:rsidP="00007C0F">
            <w:pPr>
              <w:jc w:val="both"/>
              <w:rPr>
                <w:color w:val="000000" w:themeColor="text1"/>
                <w:sz w:val="24"/>
                <w:szCs w:val="24"/>
              </w:rPr>
            </w:pPr>
          </w:p>
        </w:tc>
      </w:tr>
      <w:tr w:rsidR="00BD513A" w:rsidRPr="001302AB" w14:paraId="78CFAF59" w14:textId="77777777" w:rsidTr="00007C0F">
        <w:tc>
          <w:tcPr>
            <w:tcW w:w="2091" w:type="dxa"/>
          </w:tcPr>
          <w:p w14:paraId="078A6536" w14:textId="77777777" w:rsidR="00007C0F" w:rsidRPr="001302AB" w:rsidRDefault="00007C0F">
            <w:pPr>
              <w:rPr>
                <w:b/>
                <w:bCs/>
                <w:color w:val="000000" w:themeColor="text1"/>
                <w:sz w:val="24"/>
                <w:szCs w:val="24"/>
              </w:rPr>
            </w:pPr>
            <w:bookmarkStart w:id="510" w:name="_Toc126265189"/>
            <w:bookmarkStart w:id="511" w:name="_Toc126265863"/>
            <w:bookmarkStart w:id="512" w:name="_Toc126265972"/>
            <w:bookmarkStart w:id="513" w:name="_Toc126266229"/>
            <w:bookmarkStart w:id="514" w:name="_Toc126266370"/>
            <w:bookmarkStart w:id="515" w:name="_Toc126267151"/>
            <w:bookmarkStart w:id="516" w:name="_Toc126267362"/>
            <w:r w:rsidRPr="001302AB">
              <w:rPr>
                <w:b/>
                <w:bCs/>
                <w:color w:val="000000" w:themeColor="text1"/>
                <w:sz w:val="24"/>
                <w:szCs w:val="24"/>
              </w:rPr>
              <w:t>54. Kesin Hesap</w:t>
            </w:r>
            <w:bookmarkEnd w:id="510"/>
            <w:bookmarkEnd w:id="511"/>
            <w:bookmarkEnd w:id="512"/>
            <w:bookmarkEnd w:id="513"/>
            <w:bookmarkEnd w:id="514"/>
            <w:bookmarkEnd w:id="515"/>
            <w:bookmarkEnd w:id="516"/>
          </w:p>
        </w:tc>
        <w:tc>
          <w:tcPr>
            <w:tcW w:w="7569" w:type="dxa"/>
          </w:tcPr>
          <w:p w14:paraId="06A9923F" w14:textId="77777777" w:rsidR="00007C0F" w:rsidRPr="001302AB" w:rsidRDefault="00007C0F" w:rsidP="00007C0F">
            <w:pPr>
              <w:ind w:left="742" w:hanging="742"/>
              <w:jc w:val="both"/>
              <w:rPr>
                <w:color w:val="000000" w:themeColor="text1"/>
                <w:sz w:val="24"/>
                <w:szCs w:val="24"/>
              </w:rPr>
            </w:pPr>
            <w:r w:rsidRPr="001302AB">
              <w:rPr>
                <w:color w:val="000000" w:themeColor="text1"/>
                <w:sz w:val="24"/>
                <w:szCs w:val="24"/>
              </w:rPr>
              <w:t>54.1</w:t>
            </w:r>
            <w:r w:rsidRPr="001302AB">
              <w:rPr>
                <w:color w:val="000000" w:themeColor="text1"/>
                <w:sz w:val="24"/>
                <w:szCs w:val="24"/>
              </w:rPr>
              <w:tab/>
              <w:t xml:space="preserve">Yüklenici, Kesin Kabul Döneminin sona ermesinden önce, Proje Müdürüne Sözleşme çerçevesinde kendisine ödenecek toplam miktarın ayrıntılı bir dökümünü ibraz eder. Proje Müdürü, Yüklenici tarafından düzenlenen hesap dökümünün tam ve doğru olması halinde, kesin hesap dökümünün düzenlenmesinden itibaren elli altı (56) gün içerisinde Kesin Kabul Raporu tanzim edecek ve Yükleniciye ödenecek nihai </w:t>
            </w:r>
            <w:proofErr w:type="spellStart"/>
            <w:r w:rsidRPr="001302AB">
              <w:rPr>
                <w:color w:val="000000" w:themeColor="text1"/>
                <w:sz w:val="24"/>
                <w:szCs w:val="24"/>
              </w:rPr>
              <w:t>hakediş</w:t>
            </w:r>
            <w:proofErr w:type="spellEnd"/>
            <w:r w:rsidRPr="001302AB">
              <w:rPr>
                <w:color w:val="000000" w:themeColor="text1"/>
                <w:sz w:val="24"/>
                <w:szCs w:val="24"/>
              </w:rPr>
              <w:t xml:space="preserve"> miktarını onaylayacaktır. Yüklenici tarafından düzenlenen hesap dökümünün eksik ve hatalı olması halinde Proje Müdürü, kesin hesap dökümünün düzenlenmesinden itibaren elli altı (56) gün içerisinde gerekli olan düzeltmeler veya eklemelerin ayrıntılarını belirten bir çizelge düzenler. Kesin Hesap Raporunun düzeltmeler sonrasında da tatmin edici nitelikte bulunmaması durumunda, Yükleniciye ödenecek olan miktar Proje Müdürü tarafından belirlenecek ve </w:t>
            </w:r>
            <w:proofErr w:type="spellStart"/>
            <w:r w:rsidRPr="001302AB">
              <w:rPr>
                <w:color w:val="000000" w:themeColor="text1"/>
                <w:sz w:val="24"/>
                <w:szCs w:val="24"/>
              </w:rPr>
              <w:t>Hakediş</w:t>
            </w:r>
            <w:proofErr w:type="spellEnd"/>
            <w:r w:rsidRPr="001302AB">
              <w:rPr>
                <w:color w:val="000000" w:themeColor="text1"/>
                <w:sz w:val="24"/>
                <w:szCs w:val="24"/>
              </w:rPr>
              <w:t xml:space="preserve"> bu çerçevede düzenlenecektir. </w:t>
            </w:r>
          </w:p>
          <w:p w14:paraId="63596DA1" w14:textId="77777777" w:rsidR="00C554D8" w:rsidRPr="001302AB" w:rsidRDefault="00C554D8" w:rsidP="00007C0F">
            <w:pPr>
              <w:ind w:left="742" w:hanging="742"/>
              <w:jc w:val="both"/>
              <w:rPr>
                <w:color w:val="000000" w:themeColor="text1"/>
                <w:sz w:val="24"/>
                <w:szCs w:val="24"/>
              </w:rPr>
            </w:pPr>
          </w:p>
        </w:tc>
      </w:tr>
      <w:tr w:rsidR="00BD513A" w:rsidRPr="001302AB" w14:paraId="6236C8C7" w14:textId="77777777" w:rsidTr="00007C0F">
        <w:tc>
          <w:tcPr>
            <w:tcW w:w="2091" w:type="dxa"/>
          </w:tcPr>
          <w:p w14:paraId="5286DED2" w14:textId="77777777" w:rsidR="00007C0F" w:rsidRPr="001302AB" w:rsidRDefault="00007C0F">
            <w:pPr>
              <w:rPr>
                <w:b/>
                <w:bCs/>
                <w:color w:val="000000" w:themeColor="text1"/>
                <w:sz w:val="24"/>
                <w:szCs w:val="24"/>
              </w:rPr>
            </w:pPr>
            <w:bookmarkStart w:id="517" w:name="_Toc126265190"/>
            <w:bookmarkStart w:id="518" w:name="_Toc126265864"/>
            <w:bookmarkStart w:id="519" w:name="_Toc126265973"/>
            <w:bookmarkStart w:id="520" w:name="_Toc126266230"/>
            <w:bookmarkStart w:id="521" w:name="_Toc126266371"/>
            <w:bookmarkStart w:id="522" w:name="_Toc126267152"/>
            <w:bookmarkStart w:id="523" w:name="_Toc126267363"/>
            <w:r w:rsidRPr="001302AB">
              <w:rPr>
                <w:b/>
                <w:bCs/>
                <w:color w:val="000000" w:themeColor="text1"/>
                <w:sz w:val="24"/>
                <w:szCs w:val="24"/>
              </w:rPr>
              <w:t>55. Kullanım ve Bakım Kılavuzları</w:t>
            </w:r>
            <w:bookmarkEnd w:id="517"/>
            <w:bookmarkEnd w:id="518"/>
            <w:bookmarkEnd w:id="519"/>
            <w:bookmarkEnd w:id="520"/>
            <w:bookmarkEnd w:id="521"/>
            <w:bookmarkEnd w:id="522"/>
            <w:bookmarkEnd w:id="523"/>
          </w:p>
        </w:tc>
        <w:tc>
          <w:tcPr>
            <w:tcW w:w="7569" w:type="dxa"/>
          </w:tcPr>
          <w:p w14:paraId="1B1EF0F0" w14:textId="77777777" w:rsidR="00007C0F" w:rsidRPr="001302AB" w:rsidRDefault="00007C0F">
            <w:pPr>
              <w:ind w:left="742" w:hanging="742"/>
              <w:jc w:val="both"/>
              <w:rPr>
                <w:color w:val="000000" w:themeColor="text1"/>
                <w:sz w:val="24"/>
                <w:szCs w:val="24"/>
              </w:rPr>
            </w:pPr>
            <w:r w:rsidRPr="001302AB">
              <w:rPr>
                <w:color w:val="000000" w:themeColor="text1"/>
                <w:sz w:val="24"/>
                <w:szCs w:val="24"/>
              </w:rPr>
              <w:t>55.1</w:t>
            </w:r>
            <w:r w:rsidRPr="001302AB">
              <w:rPr>
                <w:color w:val="000000" w:themeColor="text1"/>
                <w:sz w:val="24"/>
                <w:szCs w:val="24"/>
              </w:rPr>
              <w:tab/>
              <w:t xml:space="preserve">İşveren tarafından nihai projeler, teknik çizimler ve/veya kullanım ve bakım kılavuzlarının teslimi gerekli görülürse, tüm bu belgeler Yüklenici tarafından hazırlanacak ve Sözleşmenin Özel Şartlarında belirtilen tarihe kadar </w:t>
            </w:r>
            <w:proofErr w:type="spellStart"/>
            <w:r w:rsidRPr="001302AB">
              <w:rPr>
                <w:color w:val="000000" w:themeColor="text1"/>
                <w:sz w:val="24"/>
                <w:szCs w:val="24"/>
              </w:rPr>
              <w:t>İşveren'e</w:t>
            </w:r>
            <w:proofErr w:type="spellEnd"/>
            <w:r w:rsidRPr="001302AB">
              <w:rPr>
                <w:color w:val="000000" w:themeColor="text1"/>
                <w:sz w:val="24"/>
                <w:szCs w:val="24"/>
              </w:rPr>
              <w:t xml:space="preserve"> sunulacaktır.</w:t>
            </w:r>
          </w:p>
          <w:p w14:paraId="371DA0AB" w14:textId="77777777" w:rsidR="00007C0F" w:rsidRPr="001302AB" w:rsidRDefault="00007C0F" w:rsidP="00C554D8">
            <w:pPr>
              <w:ind w:left="742" w:hanging="742"/>
              <w:jc w:val="both"/>
              <w:rPr>
                <w:color w:val="000000" w:themeColor="text1"/>
                <w:sz w:val="24"/>
                <w:szCs w:val="24"/>
              </w:rPr>
            </w:pPr>
            <w:r w:rsidRPr="001302AB">
              <w:rPr>
                <w:color w:val="000000" w:themeColor="text1"/>
                <w:sz w:val="24"/>
                <w:szCs w:val="24"/>
              </w:rPr>
              <w:t>55.2</w:t>
            </w:r>
            <w:r w:rsidRPr="001302AB">
              <w:rPr>
                <w:color w:val="000000" w:themeColor="text1"/>
                <w:sz w:val="24"/>
                <w:szCs w:val="24"/>
              </w:rPr>
              <w:tab/>
              <w:t>Nihai projeler, teknik çizimler ve/veya kullanım ve bakım kılavuzlarının Yüklenici tarafından Sözleşmenin Özel Şartlarında belirtilen tarihler içerisinde hazırlayıp teslim edilmemesi veya sunulan evrakların Proje Müdürü tarafından onaylanmaması durumunda Proje Müdürü, Yükleniciye yapılacak ödemeden Sözleşmenin Özel Şartlarında belirtile</w:t>
            </w:r>
            <w:r w:rsidR="00C554D8" w:rsidRPr="001302AB">
              <w:rPr>
                <w:color w:val="000000" w:themeColor="text1"/>
                <w:sz w:val="24"/>
                <w:szCs w:val="24"/>
              </w:rPr>
              <w:t xml:space="preserve">n miktarda kesinti yapacaktır. </w:t>
            </w:r>
          </w:p>
          <w:p w14:paraId="698D0647" w14:textId="04A2F0F6" w:rsidR="00C554D8" w:rsidRPr="001302AB" w:rsidRDefault="00C554D8" w:rsidP="00C554D8">
            <w:pPr>
              <w:ind w:left="742" w:hanging="742"/>
              <w:jc w:val="both"/>
              <w:rPr>
                <w:color w:val="000000" w:themeColor="text1"/>
                <w:sz w:val="24"/>
                <w:szCs w:val="24"/>
              </w:rPr>
            </w:pPr>
          </w:p>
        </w:tc>
      </w:tr>
      <w:tr w:rsidR="00BD513A" w:rsidRPr="001302AB" w14:paraId="180BD980" w14:textId="77777777" w:rsidTr="00007C0F">
        <w:tc>
          <w:tcPr>
            <w:tcW w:w="2091" w:type="dxa"/>
          </w:tcPr>
          <w:p w14:paraId="6AC16537" w14:textId="77777777" w:rsidR="00007C0F" w:rsidRPr="001302AB" w:rsidRDefault="00007C0F">
            <w:pPr>
              <w:rPr>
                <w:b/>
                <w:bCs/>
                <w:color w:val="000000" w:themeColor="text1"/>
                <w:sz w:val="24"/>
                <w:szCs w:val="24"/>
              </w:rPr>
            </w:pPr>
            <w:bookmarkStart w:id="524" w:name="_Toc126265191"/>
            <w:bookmarkStart w:id="525" w:name="_Toc126265865"/>
            <w:bookmarkStart w:id="526" w:name="_Toc126265974"/>
            <w:bookmarkStart w:id="527" w:name="_Toc126266231"/>
            <w:bookmarkStart w:id="528" w:name="_Toc126266372"/>
            <w:bookmarkStart w:id="529" w:name="_Toc126267153"/>
            <w:bookmarkStart w:id="530" w:name="_Toc126267364"/>
            <w:r w:rsidRPr="001302AB">
              <w:rPr>
                <w:b/>
                <w:bCs/>
                <w:color w:val="000000" w:themeColor="text1"/>
                <w:sz w:val="24"/>
                <w:szCs w:val="24"/>
              </w:rPr>
              <w:t>56. Fesih</w:t>
            </w:r>
            <w:bookmarkEnd w:id="524"/>
            <w:bookmarkEnd w:id="525"/>
            <w:bookmarkEnd w:id="526"/>
            <w:bookmarkEnd w:id="527"/>
            <w:bookmarkEnd w:id="528"/>
            <w:bookmarkEnd w:id="529"/>
            <w:bookmarkEnd w:id="530"/>
          </w:p>
        </w:tc>
        <w:tc>
          <w:tcPr>
            <w:tcW w:w="7569" w:type="dxa"/>
          </w:tcPr>
          <w:p w14:paraId="191D2E74" w14:textId="4A2E8FCF" w:rsidR="00304738" w:rsidRPr="001302AB" w:rsidRDefault="00304738">
            <w:pPr>
              <w:suppressAutoHyphens/>
              <w:ind w:left="601" w:right="-72" w:hanging="601"/>
              <w:jc w:val="both"/>
              <w:rPr>
                <w:color w:val="000000" w:themeColor="text1"/>
                <w:sz w:val="24"/>
                <w:szCs w:val="24"/>
              </w:rPr>
            </w:pPr>
            <w:r w:rsidRPr="001302AB">
              <w:rPr>
                <w:color w:val="000000" w:themeColor="text1"/>
                <w:sz w:val="24"/>
                <w:szCs w:val="24"/>
              </w:rPr>
              <w:t xml:space="preserve">         </w:t>
            </w:r>
            <w:r w:rsidR="00007C0F" w:rsidRPr="001302AB">
              <w:rPr>
                <w:color w:val="000000" w:themeColor="text1"/>
                <w:sz w:val="24"/>
                <w:szCs w:val="24"/>
              </w:rPr>
              <w:t>56.1 İşveren veya Yüklenici, diğer tarafın Sözleşmeyi önemli ölçüde ihlal ettiği hallerde Sözleşmeyi sona erdirebilecek/feshedebilecektir.</w:t>
            </w:r>
          </w:p>
          <w:p w14:paraId="774FCEAA" w14:textId="77777777" w:rsidR="00C97BDC" w:rsidRPr="001302AB" w:rsidRDefault="00C97BDC">
            <w:pPr>
              <w:suppressAutoHyphens/>
              <w:ind w:left="601" w:right="-72" w:hanging="601"/>
              <w:jc w:val="both"/>
              <w:rPr>
                <w:color w:val="000000" w:themeColor="text1"/>
                <w:sz w:val="24"/>
                <w:szCs w:val="24"/>
              </w:rPr>
            </w:pPr>
          </w:p>
          <w:p w14:paraId="08D104A5" w14:textId="632915DC" w:rsidR="00007C0F" w:rsidRPr="001302AB" w:rsidRDefault="00304738">
            <w:pPr>
              <w:numPr>
                <w:ilvl w:val="1"/>
                <w:numId w:val="14"/>
              </w:numPr>
              <w:suppressAutoHyphens/>
              <w:ind w:right="-72"/>
              <w:jc w:val="both"/>
              <w:rPr>
                <w:color w:val="000000" w:themeColor="text1"/>
                <w:sz w:val="24"/>
                <w:szCs w:val="24"/>
              </w:rPr>
            </w:pPr>
            <w:r w:rsidRPr="001302AB">
              <w:rPr>
                <w:color w:val="000000" w:themeColor="text1"/>
                <w:sz w:val="24"/>
                <w:szCs w:val="24"/>
              </w:rPr>
              <w:t xml:space="preserve">  </w:t>
            </w:r>
            <w:r w:rsidR="00007C0F" w:rsidRPr="001302AB">
              <w:rPr>
                <w:color w:val="000000" w:themeColor="text1"/>
                <w:sz w:val="24"/>
                <w:szCs w:val="24"/>
              </w:rPr>
              <w:t>Sözleşme hükümlerini önemli ölçüde ihlal edecek durumlar, bunlarla sınırlı olmamakla birlikte, aşağıdaki gibidir.</w:t>
            </w:r>
          </w:p>
          <w:p w14:paraId="55ABDE7E" w14:textId="1316F13D" w:rsidR="00007C0F" w:rsidRPr="001302AB" w:rsidRDefault="004553AA" w:rsidP="00007C0F">
            <w:pPr>
              <w:numPr>
                <w:ilvl w:val="0"/>
                <w:numId w:val="15"/>
              </w:numPr>
              <w:suppressAutoHyphens/>
              <w:ind w:right="-72"/>
              <w:jc w:val="both"/>
              <w:rPr>
                <w:color w:val="000000" w:themeColor="text1"/>
                <w:sz w:val="24"/>
                <w:szCs w:val="24"/>
              </w:rPr>
            </w:pPr>
            <w:r w:rsidRPr="001302AB">
              <w:rPr>
                <w:color w:val="000000" w:themeColor="text1"/>
                <w:sz w:val="24"/>
                <w:szCs w:val="24"/>
              </w:rPr>
              <w:t>M</w:t>
            </w:r>
            <w:r w:rsidR="00007C0F" w:rsidRPr="001302AB">
              <w:rPr>
                <w:color w:val="000000" w:themeColor="text1"/>
                <w:sz w:val="24"/>
                <w:szCs w:val="24"/>
              </w:rPr>
              <w:t xml:space="preserve">evcut iş programı uyarınca işlerin durdurulmasını öngören herhangi bir durum/sebep yokken ve ilgili Proje Müdürünün onayı alınmamışken </w:t>
            </w:r>
            <w:proofErr w:type="spellStart"/>
            <w:r w:rsidR="00007C0F" w:rsidRPr="001302AB">
              <w:rPr>
                <w:color w:val="000000" w:themeColor="text1"/>
                <w:sz w:val="24"/>
                <w:szCs w:val="24"/>
              </w:rPr>
              <w:t>Yüklenici’nin</w:t>
            </w:r>
            <w:proofErr w:type="spellEnd"/>
            <w:r w:rsidR="00007C0F" w:rsidRPr="001302AB">
              <w:rPr>
                <w:color w:val="000000" w:themeColor="text1"/>
                <w:sz w:val="24"/>
                <w:szCs w:val="24"/>
              </w:rPr>
              <w:t xml:space="preserve"> işleri yirmi sekiz (28) gün süreyle durdurması; </w:t>
            </w:r>
          </w:p>
          <w:p w14:paraId="3D837C96" w14:textId="77777777" w:rsidR="00007C0F" w:rsidRPr="001302AB" w:rsidRDefault="00007C0F" w:rsidP="00007C0F">
            <w:pPr>
              <w:numPr>
                <w:ilvl w:val="0"/>
                <w:numId w:val="15"/>
              </w:numPr>
              <w:suppressAutoHyphens/>
              <w:ind w:right="-72"/>
              <w:jc w:val="both"/>
              <w:rPr>
                <w:color w:val="000000" w:themeColor="text1"/>
                <w:sz w:val="24"/>
                <w:szCs w:val="24"/>
              </w:rPr>
            </w:pPr>
            <w:r w:rsidRPr="001302AB">
              <w:rPr>
                <w:color w:val="000000" w:themeColor="text1"/>
                <w:sz w:val="24"/>
                <w:szCs w:val="24"/>
              </w:rPr>
              <w:lastRenderedPageBreak/>
              <w:t>Proje Müdürünün İşlerin yavaşlatılması yönünde talimat vermesi ve bu talimatını yirmi sekiz (28) gün içerisinde geri almaması;</w:t>
            </w:r>
          </w:p>
          <w:p w14:paraId="784F6726" w14:textId="77777777" w:rsidR="00007C0F" w:rsidRPr="001302AB" w:rsidRDefault="00007C0F" w:rsidP="00007C0F">
            <w:pPr>
              <w:numPr>
                <w:ilvl w:val="0"/>
                <w:numId w:val="15"/>
              </w:numPr>
              <w:suppressAutoHyphens/>
              <w:ind w:right="-72"/>
              <w:jc w:val="both"/>
              <w:rPr>
                <w:color w:val="000000" w:themeColor="text1"/>
                <w:sz w:val="24"/>
                <w:szCs w:val="24"/>
              </w:rPr>
            </w:pPr>
            <w:r w:rsidRPr="001302AB">
              <w:rPr>
                <w:color w:val="000000" w:themeColor="text1"/>
                <w:sz w:val="24"/>
                <w:szCs w:val="24"/>
              </w:rPr>
              <w:t xml:space="preserve">İşveren ya da Yüklenicinin iflas etmesi veya yeniden yapılanma ya da birleşme amacı dışında tasfiyeye gitmesi; </w:t>
            </w:r>
          </w:p>
          <w:p w14:paraId="193502C9" w14:textId="77777777" w:rsidR="00007C0F" w:rsidRPr="001302AB" w:rsidRDefault="00007C0F" w:rsidP="00007C0F">
            <w:pPr>
              <w:numPr>
                <w:ilvl w:val="0"/>
                <w:numId w:val="15"/>
              </w:numPr>
              <w:suppressAutoHyphens/>
              <w:ind w:right="-72"/>
              <w:jc w:val="both"/>
              <w:rPr>
                <w:color w:val="000000" w:themeColor="text1"/>
                <w:sz w:val="24"/>
                <w:szCs w:val="24"/>
              </w:rPr>
            </w:pPr>
            <w:r w:rsidRPr="001302AB">
              <w:rPr>
                <w:color w:val="000000" w:themeColor="text1"/>
                <w:sz w:val="24"/>
                <w:szCs w:val="24"/>
              </w:rPr>
              <w:t xml:space="preserve">Proje Müdürü tarafından onaylanmış herhangi bir ödemenin işbu onay belgesinin tanzimini takiben seksen dört (84) gün içerisinde İşveren tarafından </w:t>
            </w:r>
            <w:proofErr w:type="spellStart"/>
            <w:r w:rsidRPr="001302AB">
              <w:rPr>
                <w:color w:val="000000" w:themeColor="text1"/>
                <w:sz w:val="24"/>
                <w:szCs w:val="24"/>
              </w:rPr>
              <w:t>Yüklenici’ye</w:t>
            </w:r>
            <w:proofErr w:type="spellEnd"/>
            <w:r w:rsidRPr="001302AB">
              <w:rPr>
                <w:color w:val="000000" w:themeColor="text1"/>
                <w:sz w:val="24"/>
                <w:szCs w:val="24"/>
              </w:rPr>
              <w:t xml:space="preserve"> ödenmemesi; </w:t>
            </w:r>
          </w:p>
          <w:p w14:paraId="21B894BD" w14:textId="77777777" w:rsidR="00007C0F" w:rsidRPr="001302AB" w:rsidRDefault="00007C0F" w:rsidP="00007C0F">
            <w:pPr>
              <w:numPr>
                <w:ilvl w:val="0"/>
                <w:numId w:val="15"/>
              </w:numPr>
              <w:suppressAutoHyphens/>
              <w:ind w:right="-72"/>
              <w:jc w:val="both"/>
              <w:rPr>
                <w:color w:val="000000" w:themeColor="text1"/>
                <w:sz w:val="24"/>
                <w:szCs w:val="24"/>
              </w:rPr>
            </w:pPr>
            <w:r w:rsidRPr="001302AB">
              <w:rPr>
                <w:color w:val="000000" w:themeColor="text1"/>
                <w:sz w:val="24"/>
                <w:szCs w:val="24"/>
              </w:rPr>
              <w:t xml:space="preserve">Proje Müdürünün </w:t>
            </w:r>
            <w:proofErr w:type="spellStart"/>
            <w:r w:rsidRPr="001302AB">
              <w:rPr>
                <w:color w:val="000000" w:themeColor="text1"/>
                <w:sz w:val="24"/>
                <w:szCs w:val="24"/>
              </w:rPr>
              <w:t>Yüklenici’ye</w:t>
            </w:r>
            <w:proofErr w:type="spellEnd"/>
            <w:r w:rsidRPr="001302AB">
              <w:rPr>
                <w:color w:val="000000" w:themeColor="text1"/>
                <w:sz w:val="24"/>
                <w:szCs w:val="24"/>
              </w:rPr>
              <w:t xml:space="preserve"> bir kusurun düzeltilmemesinin Sözleşmenin önemli ölçüde ihlal edilmesine sebep teşkil edeceği yönünde bildirimde bulunmasına rağmen </w:t>
            </w:r>
            <w:proofErr w:type="spellStart"/>
            <w:r w:rsidRPr="001302AB">
              <w:rPr>
                <w:color w:val="000000" w:themeColor="text1"/>
                <w:sz w:val="24"/>
                <w:szCs w:val="24"/>
              </w:rPr>
              <w:t>Yüklenici’nin</w:t>
            </w:r>
            <w:proofErr w:type="spellEnd"/>
            <w:r w:rsidRPr="001302AB">
              <w:rPr>
                <w:color w:val="000000" w:themeColor="text1"/>
                <w:sz w:val="24"/>
                <w:szCs w:val="24"/>
              </w:rPr>
              <w:t xml:space="preserve"> bu kusuru Proje Müdürünce tespit edilen makul bir süre içerisinde düzeltmemesi; </w:t>
            </w:r>
          </w:p>
          <w:p w14:paraId="412EE795" w14:textId="77777777" w:rsidR="00007C0F" w:rsidRPr="001302AB" w:rsidRDefault="00007C0F" w:rsidP="00007C0F">
            <w:pPr>
              <w:numPr>
                <w:ilvl w:val="0"/>
                <w:numId w:val="15"/>
              </w:numPr>
              <w:suppressAutoHyphens/>
              <w:ind w:right="-72"/>
              <w:jc w:val="both"/>
              <w:rPr>
                <w:color w:val="000000" w:themeColor="text1"/>
                <w:sz w:val="24"/>
                <w:szCs w:val="24"/>
              </w:rPr>
            </w:pPr>
            <w:proofErr w:type="spellStart"/>
            <w:r w:rsidRPr="001302AB">
              <w:rPr>
                <w:color w:val="000000" w:themeColor="text1"/>
                <w:sz w:val="24"/>
                <w:szCs w:val="24"/>
              </w:rPr>
              <w:t>Yüklenici’nin</w:t>
            </w:r>
            <w:proofErr w:type="spellEnd"/>
            <w:r w:rsidRPr="001302AB">
              <w:rPr>
                <w:color w:val="000000" w:themeColor="text1"/>
                <w:sz w:val="24"/>
                <w:szCs w:val="24"/>
              </w:rPr>
              <w:t xml:space="preserve"> gerekli olan teminatı vermemesi veya sözleşme bedelindeki artışlar nedeni ile Teminat miktarını öngörülen oranda artıramaması;</w:t>
            </w:r>
          </w:p>
          <w:p w14:paraId="3F771F90" w14:textId="77777777" w:rsidR="00007C0F" w:rsidRPr="001302AB" w:rsidRDefault="00007C0F" w:rsidP="00007C0F">
            <w:pPr>
              <w:numPr>
                <w:ilvl w:val="0"/>
                <w:numId w:val="15"/>
              </w:numPr>
              <w:suppressAutoHyphens/>
              <w:ind w:right="-72"/>
              <w:jc w:val="both"/>
              <w:rPr>
                <w:color w:val="000000" w:themeColor="text1"/>
                <w:sz w:val="24"/>
                <w:szCs w:val="24"/>
              </w:rPr>
            </w:pPr>
            <w:proofErr w:type="spellStart"/>
            <w:r w:rsidRPr="001302AB">
              <w:rPr>
                <w:color w:val="000000" w:themeColor="text1"/>
                <w:sz w:val="24"/>
                <w:szCs w:val="24"/>
              </w:rPr>
              <w:t>Yüklenici’nin</w:t>
            </w:r>
            <w:proofErr w:type="spellEnd"/>
            <w:r w:rsidRPr="001302AB">
              <w:rPr>
                <w:color w:val="000000" w:themeColor="text1"/>
                <w:sz w:val="24"/>
                <w:szCs w:val="24"/>
              </w:rPr>
              <w:t xml:space="preserve"> taahhüt etmiş olduğu İşleri, Sözleşmenin Özel Şartlarında gecikme cezaları için öngörülen maksimum miktara karşılık gelen azami gün sayısından daha fazla geciktirmesi. </w:t>
            </w:r>
          </w:p>
          <w:p w14:paraId="5802A862" w14:textId="233AB99E" w:rsidR="00007C0F" w:rsidRPr="001302AB" w:rsidRDefault="00007C0F" w:rsidP="00007C0F">
            <w:pPr>
              <w:numPr>
                <w:ilvl w:val="0"/>
                <w:numId w:val="15"/>
              </w:numPr>
              <w:suppressAutoHyphens/>
              <w:ind w:right="-72"/>
              <w:jc w:val="both"/>
              <w:rPr>
                <w:color w:val="000000" w:themeColor="text1"/>
                <w:sz w:val="24"/>
                <w:szCs w:val="24"/>
              </w:rPr>
            </w:pPr>
            <w:r w:rsidRPr="001302AB">
              <w:rPr>
                <w:color w:val="000000" w:themeColor="text1"/>
                <w:sz w:val="24"/>
                <w:szCs w:val="24"/>
              </w:rPr>
              <w:t xml:space="preserve">İşverende </w:t>
            </w:r>
            <w:proofErr w:type="spellStart"/>
            <w:r w:rsidRPr="001302AB">
              <w:rPr>
                <w:color w:val="000000" w:themeColor="text1"/>
                <w:sz w:val="24"/>
                <w:szCs w:val="24"/>
              </w:rPr>
              <w:t>Yüklenici'nin</w:t>
            </w:r>
            <w:proofErr w:type="spellEnd"/>
            <w:r w:rsidRPr="001302AB">
              <w:rPr>
                <w:color w:val="000000" w:themeColor="text1"/>
                <w:sz w:val="24"/>
                <w:szCs w:val="24"/>
              </w:rPr>
              <w:t xml:space="preserve"> ihaleyi kazanmak için rekabet ettiği ve/veya </w:t>
            </w:r>
            <w:proofErr w:type="spellStart"/>
            <w:r w:rsidRPr="001302AB">
              <w:rPr>
                <w:color w:val="000000" w:themeColor="text1"/>
                <w:sz w:val="24"/>
                <w:szCs w:val="24"/>
              </w:rPr>
              <w:t>Sözleşme’yi</w:t>
            </w:r>
            <w:proofErr w:type="spellEnd"/>
            <w:r w:rsidRPr="001302AB">
              <w:rPr>
                <w:color w:val="000000" w:themeColor="text1"/>
                <w:sz w:val="24"/>
                <w:szCs w:val="24"/>
              </w:rPr>
              <w:t xml:space="preserve"> icra ettiği süre içerisinde rüşvet, sahtekârlık, muvazaalı iş veya zor kullanma gibi olaylara karıştığı yönünde bir kanaat oluştuğu </w:t>
            </w:r>
            <w:proofErr w:type="gramStart"/>
            <w:r w:rsidRPr="001302AB">
              <w:rPr>
                <w:color w:val="000000" w:themeColor="text1"/>
                <w:sz w:val="24"/>
                <w:szCs w:val="24"/>
              </w:rPr>
              <w:t>taktirde</w:t>
            </w:r>
            <w:proofErr w:type="gramEnd"/>
            <w:r w:rsidRPr="001302AB">
              <w:rPr>
                <w:color w:val="000000" w:themeColor="text1"/>
                <w:sz w:val="24"/>
                <w:szCs w:val="24"/>
              </w:rPr>
              <w:t xml:space="preserve">; İşveren/İdare, 14 gün öncesinden bir bildirimde bulunmak koşuluyla, </w:t>
            </w:r>
            <w:proofErr w:type="spellStart"/>
            <w:r w:rsidRPr="001302AB">
              <w:rPr>
                <w:color w:val="000000" w:themeColor="text1"/>
                <w:sz w:val="24"/>
                <w:szCs w:val="24"/>
              </w:rPr>
              <w:t>Yüklenici'nin</w:t>
            </w:r>
            <w:proofErr w:type="spellEnd"/>
            <w:r w:rsidRPr="001302AB">
              <w:rPr>
                <w:color w:val="000000" w:themeColor="text1"/>
                <w:sz w:val="24"/>
                <w:szCs w:val="24"/>
              </w:rPr>
              <w:t xml:space="preserve"> Sözleşmesini feshedebilir, </w:t>
            </w:r>
            <w:proofErr w:type="spellStart"/>
            <w:r w:rsidRPr="001302AB">
              <w:rPr>
                <w:color w:val="000000" w:themeColor="text1"/>
                <w:sz w:val="24"/>
                <w:szCs w:val="24"/>
              </w:rPr>
              <w:t>Yüklenici'yi</w:t>
            </w:r>
            <w:proofErr w:type="spellEnd"/>
            <w:r w:rsidRPr="001302AB">
              <w:rPr>
                <w:color w:val="000000" w:themeColor="text1"/>
                <w:sz w:val="24"/>
                <w:szCs w:val="24"/>
              </w:rPr>
              <w:t xml:space="preserve"> is yerinden tahliye edebilir; bu tür bir feshin Madde 57.2 [İdare Tarafından Fesih] kapsamında yapılmış olması halinde ise Madde 56’nın hükümleri uygulanacaktır.</w:t>
            </w:r>
            <w:r w:rsidR="008D09F1" w:rsidRPr="001302AB">
              <w:rPr>
                <w:color w:val="000000" w:themeColor="text1"/>
                <w:sz w:val="24"/>
                <w:szCs w:val="24"/>
              </w:rPr>
              <w:t xml:space="preserve"> </w:t>
            </w:r>
            <w:r w:rsidRPr="001302AB">
              <w:rPr>
                <w:color w:val="000000" w:themeColor="text1"/>
                <w:sz w:val="24"/>
                <w:szCs w:val="24"/>
              </w:rPr>
              <w:t>İşbu maddede yer verilen terimlere açıklık getirmek amacıyla, bahse konu fiiller Banka tarafından aşağıdaki şekilde tanımlanmıştır:</w:t>
            </w:r>
          </w:p>
          <w:p w14:paraId="7902A5F8" w14:textId="77777777" w:rsidR="00007C0F" w:rsidRPr="001302AB" w:rsidRDefault="00007C0F" w:rsidP="00007C0F">
            <w:pPr>
              <w:ind w:right="-72"/>
              <w:jc w:val="both"/>
              <w:rPr>
                <w:color w:val="000000" w:themeColor="text1"/>
                <w:sz w:val="24"/>
                <w:szCs w:val="24"/>
              </w:rPr>
            </w:pPr>
            <w:r w:rsidRPr="001302AB">
              <w:rPr>
                <w:color w:val="000000" w:themeColor="text1"/>
                <w:sz w:val="24"/>
                <w:szCs w:val="24"/>
              </w:rPr>
              <w:tab/>
            </w:r>
          </w:p>
          <w:p w14:paraId="75A60A49" w14:textId="77777777" w:rsidR="00007C0F" w:rsidRPr="001302AB" w:rsidRDefault="00007C0F" w:rsidP="00007C0F">
            <w:pPr>
              <w:keepNext/>
              <w:numPr>
                <w:ilvl w:val="0"/>
                <w:numId w:val="33"/>
              </w:numPr>
              <w:ind w:right="-72"/>
              <w:jc w:val="both"/>
              <w:rPr>
                <w:color w:val="000000" w:themeColor="text1"/>
                <w:sz w:val="24"/>
                <w:szCs w:val="24"/>
              </w:rPr>
            </w:pPr>
            <w:r w:rsidRPr="001302AB">
              <w:rPr>
                <w:color w:val="000000" w:themeColor="text1"/>
                <w:sz w:val="24"/>
                <w:szCs w:val="24"/>
              </w:rPr>
              <w:t>“yolsuzluk"; diğer tarafın eylemlerini uygunsuz bir şekilde etkilemek için değerli herhangi bir şeyi doğrudan veya dolaylı olarak teklif etmek, vermek, almak veya talep etmek olarak ifade edilebilir;</w:t>
            </w:r>
          </w:p>
          <w:p w14:paraId="7DE581A2" w14:textId="77777777" w:rsidR="00007C0F" w:rsidRPr="001302AB" w:rsidRDefault="00007C0F" w:rsidP="00007C0F">
            <w:pPr>
              <w:keepNext/>
              <w:numPr>
                <w:ilvl w:val="0"/>
                <w:numId w:val="33"/>
              </w:numPr>
              <w:ind w:right="-72"/>
              <w:jc w:val="both"/>
              <w:rPr>
                <w:color w:val="000000" w:themeColor="text1"/>
                <w:sz w:val="24"/>
                <w:szCs w:val="24"/>
              </w:rPr>
            </w:pPr>
            <w:r w:rsidRPr="001302AB">
              <w:rPr>
                <w:color w:val="000000" w:themeColor="text1"/>
                <w:sz w:val="24"/>
                <w:szCs w:val="24"/>
              </w:rPr>
              <w:t xml:space="preserve">“hileli uygulama/dolandırıcılık”; bir tarafı mali veya başka türlü bir menfaat elde etmek veya bir yükümlülükten kaçınmak adına, bilerek veya pervasızca, yanlış yönlendiren veya yanıltmaya çalışan, yanlış beyan da </w:t>
            </w:r>
            <w:proofErr w:type="gramStart"/>
            <w:r w:rsidRPr="001302AB">
              <w:rPr>
                <w:color w:val="000000" w:themeColor="text1"/>
                <w:sz w:val="24"/>
                <w:szCs w:val="24"/>
              </w:rPr>
              <w:t>dahil</w:t>
            </w:r>
            <w:proofErr w:type="gramEnd"/>
            <w:r w:rsidRPr="001302AB">
              <w:rPr>
                <w:color w:val="000000" w:themeColor="text1"/>
                <w:sz w:val="24"/>
                <w:szCs w:val="24"/>
              </w:rPr>
              <w:t xml:space="preserve"> herhangi bir fiil veya ihmaldir;</w:t>
            </w:r>
          </w:p>
          <w:p w14:paraId="68AB3270" w14:textId="77777777" w:rsidR="00007C0F" w:rsidRPr="001302AB" w:rsidRDefault="00007C0F" w:rsidP="00007C0F">
            <w:pPr>
              <w:keepNext/>
              <w:numPr>
                <w:ilvl w:val="0"/>
                <w:numId w:val="33"/>
              </w:numPr>
              <w:ind w:right="-72"/>
              <w:jc w:val="both"/>
              <w:rPr>
                <w:color w:val="000000" w:themeColor="text1"/>
                <w:sz w:val="24"/>
                <w:szCs w:val="24"/>
              </w:rPr>
            </w:pPr>
            <w:r w:rsidRPr="001302AB">
              <w:rPr>
                <w:color w:val="000000" w:themeColor="text1"/>
                <w:sz w:val="24"/>
                <w:szCs w:val="24"/>
              </w:rPr>
              <w:t xml:space="preserve">“muvazaalı uygulama”; diğer bir tarafın eylemlerini uygunsuz şekilde etkilemek de </w:t>
            </w:r>
            <w:proofErr w:type="gramStart"/>
            <w:r w:rsidRPr="001302AB">
              <w:rPr>
                <w:color w:val="000000" w:themeColor="text1"/>
                <w:sz w:val="24"/>
                <w:szCs w:val="24"/>
              </w:rPr>
              <w:t>dahil</w:t>
            </w:r>
            <w:proofErr w:type="gramEnd"/>
            <w:r w:rsidRPr="001302AB">
              <w:rPr>
                <w:color w:val="000000" w:themeColor="text1"/>
                <w:sz w:val="24"/>
                <w:szCs w:val="24"/>
              </w:rPr>
              <w:t xml:space="preserve"> olmak üzere, uygunsuz bir amaca ulaşmak için iki veya daha fazla taraf arasında tasarlanmış bir düzenlemedir;</w:t>
            </w:r>
          </w:p>
          <w:p w14:paraId="0ABAE601" w14:textId="77777777" w:rsidR="00007C0F" w:rsidRPr="001302AB" w:rsidRDefault="00007C0F" w:rsidP="00007C0F">
            <w:pPr>
              <w:keepNext/>
              <w:numPr>
                <w:ilvl w:val="0"/>
                <w:numId w:val="33"/>
              </w:numPr>
              <w:ind w:right="-72"/>
              <w:jc w:val="both"/>
              <w:rPr>
                <w:color w:val="000000" w:themeColor="text1"/>
                <w:sz w:val="24"/>
                <w:szCs w:val="24"/>
              </w:rPr>
            </w:pPr>
            <w:r w:rsidRPr="001302AB">
              <w:rPr>
                <w:color w:val="000000" w:themeColor="text1"/>
                <w:sz w:val="24"/>
                <w:szCs w:val="24"/>
              </w:rPr>
              <w:t>“zor kullanma”; herhangi bir tarafın faaliyetlerini uygunsuz şekilde etkilemek adına, söz konusu taraf ya da mülkiyetinde bulunan malını, doğrudan veya dolaylı olarak, bozmak, zarar vermek, bozmak veya zarar vermekle tehdit etmek anlamına gelir;</w:t>
            </w:r>
          </w:p>
          <w:p w14:paraId="3F167CBF" w14:textId="77777777" w:rsidR="00007C0F" w:rsidRPr="001302AB" w:rsidRDefault="00007C0F" w:rsidP="00007C0F">
            <w:pPr>
              <w:keepNext/>
              <w:numPr>
                <w:ilvl w:val="0"/>
                <w:numId w:val="33"/>
              </w:numPr>
              <w:ind w:right="-72"/>
              <w:jc w:val="both"/>
              <w:rPr>
                <w:color w:val="000000" w:themeColor="text1"/>
                <w:sz w:val="24"/>
                <w:szCs w:val="24"/>
              </w:rPr>
            </w:pPr>
            <w:r w:rsidRPr="001302AB">
              <w:rPr>
                <w:color w:val="000000" w:themeColor="text1"/>
                <w:sz w:val="24"/>
                <w:szCs w:val="24"/>
              </w:rPr>
              <w:t>"engelleyici uygulama";</w:t>
            </w:r>
          </w:p>
          <w:p w14:paraId="5CBC70B2" w14:textId="77777777" w:rsidR="00007C0F" w:rsidRPr="001302AB" w:rsidRDefault="00007C0F" w:rsidP="00007C0F">
            <w:pPr>
              <w:keepNext/>
              <w:numPr>
                <w:ilvl w:val="0"/>
                <w:numId w:val="33"/>
              </w:numPr>
              <w:ind w:right="-72"/>
              <w:jc w:val="both"/>
              <w:rPr>
                <w:color w:val="000000" w:themeColor="text1"/>
                <w:sz w:val="24"/>
                <w:szCs w:val="24"/>
              </w:rPr>
            </w:pPr>
            <w:r w:rsidRPr="001302AB">
              <w:rPr>
                <w:color w:val="000000" w:themeColor="text1"/>
                <w:sz w:val="24"/>
                <w:szCs w:val="24"/>
              </w:rPr>
              <w:t xml:space="preserve">(i) </w:t>
            </w:r>
            <w:r w:rsidRPr="001302AB">
              <w:rPr>
                <w:color w:val="000000" w:themeColor="text1"/>
                <w:sz w:val="24"/>
                <w:szCs w:val="24"/>
              </w:rPr>
              <w:tab/>
              <w:t xml:space="preserve">yolsuzluk girişimi, hileli, muvazaalı hareket, dolandırıcılık veya zor kullanma iddiaları karşısında Banka tarafından yürütülecek soruşturmayı maddi olarak engellemek </w:t>
            </w:r>
            <w:r w:rsidRPr="001302AB">
              <w:rPr>
                <w:color w:val="000000" w:themeColor="text1"/>
                <w:sz w:val="24"/>
                <w:szCs w:val="24"/>
              </w:rPr>
              <w:lastRenderedPageBreak/>
              <w:t xml:space="preserve">adına soruşturmaya kanıt teşkil eden materyalleri kasten yok etmek, tahrif etmek, değiştirmek veya gizlemek, müfettişlere yanlış beyanda </w:t>
            </w:r>
            <w:proofErr w:type="gramStart"/>
            <w:r w:rsidRPr="001302AB">
              <w:rPr>
                <w:color w:val="000000" w:themeColor="text1"/>
                <w:sz w:val="24"/>
                <w:szCs w:val="24"/>
              </w:rPr>
              <w:t>bulunmak,</w:t>
            </w:r>
            <w:proofErr w:type="gramEnd"/>
            <w:r w:rsidRPr="001302AB">
              <w:rPr>
                <w:color w:val="000000" w:themeColor="text1"/>
                <w:sz w:val="24"/>
                <w:szCs w:val="24"/>
              </w:rPr>
              <w:t xml:space="preserve"> ve/veya herhangi bir tarafı soruşturmayla ilgili bilgisini ifşa etmesini önlemek amacıyla tehdit etmek, taciz etmek veya korkutmak, veya</w:t>
            </w:r>
          </w:p>
          <w:p w14:paraId="443C372D" w14:textId="77777777" w:rsidR="00007C0F" w:rsidRPr="001302AB" w:rsidRDefault="00007C0F" w:rsidP="00007C0F">
            <w:pPr>
              <w:keepNext/>
              <w:ind w:left="1451" w:right="-72" w:hanging="362"/>
              <w:jc w:val="both"/>
              <w:rPr>
                <w:color w:val="000000" w:themeColor="text1"/>
                <w:sz w:val="24"/>
                <w:szCs w:val="24"/>
              </w:rPr>
            </w:pPr>
            <w:r w:rsidRPr="001302AB">
              <w:rPr>
                <w:color w:val="000000" w:themeColor="text1"/>
                <w:sz w:val="24"/>
                <w:szCs w:val="24"/>
              </w:rPr>
              <w:t xml:space="preserve">(ii) </w:t>
            </w:r>
            <w:r w:rsidRPr="001302AB">
              <w:rPr>
                <w:color w:val="000000" w:themeColor="text1"/>
                <w:sz w:val="24"/>
                <w:szCs w:val="24"/>
              </w:rPr>
              <w:tab/>
              <w:t xml:space="preserve">Banka'nın </w:t>
            </w:r>
            <w:proofErr w:type="gramStart"/>
            <w:r w:rsidRPr="001302AB">
              <w:rPr>
                <w:color w:val="000000" w:themeColor="text1"/>
                <w:sz w:val="24"/>
                <w:szCs w:val="24"/>
              </w:rPr>
              <w:t>23.2</w:t>
            </w:r>
            <w:proofErr w:type="gramEnd"/>
            <w:r w:rsidRPr="001302AB">
              <w:rPr>
                <w:color w:val="000000" w:themeColor="text1"/>
                <w:sz w:val="24"/>
                <w:szCs w:val="24"/>
              </w:rPr>
              <w:t xml:space="preserve"> fıkrası uyarınca sahip olduğu teftiş ve denetim haklarını kullanmasını maddi olarak engellemeye yönelik eylemler </w:t>
            </w:r>
            <w:r w:rsidRPr="001302AB">
              <w:rPr>
                <w:color w:val="000000" w:themeColor="text1"/>
                <w:sz w:val="22"/>
                <w:szCs w:val="24"/>
              </w:rPr>
              <w:t>[Talimatlar, Teftiş ve Mali Denetim]</w:t>
            </w:r>
            <w:r w:rsidRPr="001302AB">
              <w:rPr>
                <w:color w:val="000000" w:themeColor="text1"/>
                <w:sz w:val="24"/>
                <w:szCs w:val="24"/>
              </w:rPr>
              <w:t>.</w:t>
            </w:r>
          </w:p>
          <w:p w14:paraId="551DA35F" w14:textId="77777777" w:rsidR="00007C0F" w:rsidRPr="001302AB" w:rsidRDefault="00007C0F" w:rsidP="00007C0F">
            <w:pPr>
              <w:tabs>
                <w:tab w:val="num" w:pos="987"/>
              </w:tabs>
              <w:suppressAutoHyphens/>
              <w:ind w:left="601" w:right="-72"/>
              <w:jc w:val="both"/>
              <w:rPr>
                <w:color w:val="000000" w:themeColor="text1"/>
                <w:sz w:val="24"/>
                <w:szCs w:val="24"/>
              </w:rPr>
            </w:pPr>
          </w:p>
          <w:p w14:paraId="6D1E6722" w14:textId="2CBFB417" w:rsidR="00C554D8" w:rsidRPr="001302AB" w:rsidRDefault="00007C0F" w:rsidP="00C554D8">
            <w:pPr>
              <w:numPr>
                <w:ilvl w:val="1"/>
                <w:numId w:val="14"/>
              </w:numPr>
              <w:tabs>
                <w:tab w:val="num" w:pos="601"/>
              </w:tabs>
              <w:suppressAutoHyphens/>
              <w:ind w:left="601" w:right="-72" w:hanging="601"/>
              <w:jc w:val="both"/>
              <w:rPr>
                <w:color w:val="000000" w:themeColor="text1"/>
                <w:sz w:val="24"/>
                <w:szCs w:val="24"/>
              </w:rPr>
            </w:pPr>
            <w:r w:rsidRPr="001302AB">
              <w:rPr>
                <w:color w:val="000000" w:themeColor="text1"/>
                <w:sz w:val="24"/>
                <w:szCs w:val="24"/>
              </w:rPr>
              <w:t>Yüklenicinin herhangi bir çalışanının, İşin tamamlanması sırasında herhangi bir yolsuzluk, dolandırıcılık, hileli uygulama, muvazaalı uygulama, cebri uygulama veya zor kullanma gibi fiillerde bulunduğunun tespit edilmesi halinde, söz konusu çalışan Madde 9 uyarınca işten çıkarılacaktır [Personel].</w:t>
            </w:r>
          </w:p>
          <w:p w14:paraId="4BF0E5F2" w14:textId="77777777" w:rsidR="00007C0F" w:rsidRPr="001302AB" w:rsidRDefault="00007C0F" w:rsidP="00007C0F">
            <w:pPr>
              <w:numPr>
                <w:ilvl w:val="1"/>
                <w:numId w:val="14"/>
              </w:numPr>
              <w:tabs>
                <w:tab w:val="num" w:pos="601"/>
              </w:tabs>
              <w:suppressAutoHyphens/>
              <w:ind w:left="601" w:right="-72" w:hanging="601"/>
              <w:jc w:val="both"/>
              <w:rPr>
                <w:color w:val="000000" w:themeColor="text1"/>
                <w:sz w:val="24"/>
                <w:szCs w:val="24"/>
              </w:rPr>
            </w:pPr>
            <w:r w:rsidRPr="001302AB">
              <w:rPr>
                <w:color w:val="000000" w:themeColor="text1"/>
                <w:sz w:val="24"/>
                <w:szCs w:val="24"/>
              </w:rPr>
              <w:t xml:space="preserve">Sözleşme çerçevesinde taahhüt altına giren taraflardan herhangi biri, diğer tarafın yukarıda yer verilen Madde </w:t>
            </w:r>
            <w:proofErr w:type="gramStart"/>
            <w:r w:rsidRPr="001302AB">
              <w:rPr>
                <w:color w:val="000000" w:themeColor="text1"/>
                <w:sz w:val="24"/>
                <w:szCs w:val="24"/>
              </w:rPr>
              <w:t>56.2’de</w:t>
            </w:r>
            <w:proofErr w:type="gramEnd"/>
            <w:r w:rsidRPr="001302AB">
              <w:rPr>
                <w:color w:val="000000" w:themeColor="text1"/>
                <w:sz w:val="24"/>
                <w:szCs w:val="24"/>
              </w:rPr>
              <w:t xml:space="preserve"> sıralanan sebepler dışında bir sebepten dolayı Sözleşmeyi ihlal ettiği yolunda Proje Müdürüne bildirimde bulunursa, söz konusu ihlalin önemli olup olmadığına Proje Müdürü karar verecektir.</w:t>
            </w:r>
          </w:p>
          <w:p w14:paraId="73B24768" w14:textId="77777777" w:rsidR="00007C0F" w:rsidRPr="001302AB" w:rsidRDefault="00007C0F" w:rsidP="00007C0F">
            <w:pPr>
              <w:numPr>
                <w:ilvl w:val="1"/>
                <w:numId w:val="14"/>
              </w:numPr>
              <w:tabs>
                <w:tab w:val="num" w:pos="601"/>
              </w:tabs>
              <w:suppressAutoHyphens/>
              <w:ind w:left="601" w:right="-72" w:hanging="601"/>
              <w:jc w:val="both"/>
              <w:rPr>
                <w:color w:val="000000" w:themeColor="text1"/>
                <w:sz w:val="24"/>
                <w:szCs w:val="24"/>
              </w:rPr>
            </w:pPr>
            <w:r w:rsidRPr="001302AB">
              <w:rPr>
                <w:color w:val="000000" w:themeColor="text1"/>
                <w:sz w:val="24"/>
                <w:szCs w:val="24"/>
              </w:rPr>
              <w:t>Yukarıda belirtilen koşullara bağlı kalmaksızın, İşveren uygun gördüğü takdirde Sözleşmeyi sona erdirebilir.</w:t>
            </w:r>
          </w:p>
          <w:p w14:paraId="181B5F29" w14:textId="77777777" w:rsidR="00007C0F" w:rsidRPr="001302AB" w:rsidRDefault="00007C0F" w:rsidP="00007C0F">
            <w:pPr>
              <w:numPr>
                <w:ilvl w:val="1"/>
                <w:numId w:val="14"/>
              </w:numPr>
              <w:tabs>
                <w:tab w:val="num" w:pos="601"/>
              </w:tabs>
              <w:suppressAutoHyphens/>
              <w:ind w:left="601" w:right="-72" w:hanging="601"/>
              <w:jc w:val="both"/>
              <w:rPr>
                <w:color w:val="000000" w:themeColor="text1"/>
                <w:sz w:val="24"/>
                <w:szCs w:val="24"/>
              </w:rPr>
            </w:pPr>
            <w:r w:rsidRPr="001302AB">
              <w:rPr>
                <w:color w:val="000000" w:themeColor="text1"/>
                <w:sz w:val="24"/>
                <w:szCs w:val="24"/>
              </w:rPr>
              <w:t>Sözleşmenin sona erdirilmesi durumunda, Yüklenici işleri derhal durduracak, iş yerini emin ve güvenilir bir konuma getirip makul olan en kısa sürede iş yerini tahliye edecektir.</w:t>
            </w:r>
          </w:p>
          <w:p w14:paraId="21035620" w14:textId="7804F4A1" w:rsidR="00C554D8" w:rsidRPr="001302AB" w:rsidRDefault="00C554D8" w:rsidP="00C554D8">
            <w:pPr>
              <w:suppressAutoHyphens/>
              <w:ind w:left="601" w:right="-72"/>
              <w:jc w:val="both"/>
              <w:rPr>
                <w:color w:val="000000" w:themeColor="text1"/>
                <w:sz w:val="24"/>
                <w:szCs w:val="24"/>
              </w:rPr>
            </w:pPr>
          </w:p>
        </w:tc>
      </w:tr>
      <w:tr w:rsidR="00BD513A" w:rsidRPr="001302AB" w14:paraId="3CDDDA24" w14:textId="77777777" w:rsidTr="00007C0F">
        <w:tc>
          <w:tcPr>
            <w:tcW w:w="2091" w:type="dxa"/>
          </w:tcPr>
          <w:p w14:paraId="19A3CF1B" w14:textId="77777777" w:rsidR="00007C0F" w:rsidRPr="001302AB" w:rsidRDefault="00007C0F">
            <w:pPr>
              <w:rPr>
                <w:b/>
                <w:bCs/>
                <w:color w:val="000000" w:themeColor="text1"/>
                <w:sz w:val="24"/>
                <w:szCs w:val="24"/>
              </w:rPr>
            </w:pPr>
            <w:bookmarkStart w:id="531" w:name="_Toc126265192"/>
            <w:bookmarkStart w:id="532" w:name="_Toc126265866"/>
            <w:bookmarkStart w:id="533" w:name="_Toc126265975"/>
            <w:bookmarkStart w:id="534" w:name="_Toc126266232"/>
            <w:bookmarkStart w:id="535" w:name="_Toc126266373"/>
            <w:bookmarkStart w:id="536" w:name="_Toc126267154"/>
            <w:bookmarkStart w:id="537" w:name="_Toc126267365"/>
            <w:r w:rsidRPr="001302AB">
              <w:rPr>
                <w:b/>
                <w:bCs/>
                <w:color w:val="000000" w:themeColor="text1"/>
                <w:sz w:val="24"/>
                <w:szCs w:val="24"/>
              </w:rPr>
              <w:lastRenderedPageBreak/>
              <w:t>57. Fesih Halinde Yapılacak Ödemeler</w:t>
            </w:r>
            <w:bookmarkEnd w:id="531"/>
            <w:bookmarkEnd w:id="532"/>
            <w:bookmarkEnd w:id="533"/>
            <w:bookmarkEnd w:id="534"/>
            <w:bookmarkEnd w:id="535"/>
            <w:bookmarkEnd w:id="536"/>
            <w:bookmarkEnd w:id="537"/>
          </w:p>
        </w:tc>
        <w:tc>
          <w:tcPr>
            <w:tcW w:w="7569" w:type="dxa"/>
          </w:tcPr>
          <w:p w14:paraId="3C4CFCDA" w14:textId="1EEF9919" w:rsidR="00007C0F" w:rsidRPr="001302AB" w:rsidRDefault="00007C0F">
            <w:pPr>
              <w:ind w:left="601" w:hanging="601"/>
              <w:jc w:val="both"/>
              <w:rPr>
                <w:color w:val="000000" w:themeColor="text1"/>
                <w:sz w:val="24"/>
                <w:szCs w:val="24"/>
              </w:rPr>
            </w:pPr>
            <w:r w:rsidRPr="001302AB">
              <w:rPr>
                <w:color w:val="000000" w:themeColor="text1"/>
                <w:sz w:val="24"/>
                <w:szCs w:val="24"/>
              </w:rPr>
              <w:t>57.1</w:t>
            </w:r>
            <w:r w:rsidRPr="001302AB">
              <w:rPr>
                <w:color w:val="000000" w:themeColor="text1"/>
                <w:sz w:val="24"/>
                <w:szCs w:val="24"/>
              </w:rPr>
              <w:tab/>
              <w:t>Sözleşmeye, Yüklenicinin sebep olduğu bir ihlal nedeniyle son verilmesi halinde, Proje Müdürü düzenleyeceği bir rapor ile rapor tarihine kadar yapılan İşler ve siparişi verilen malzemelerin değerini, Yükleniciye yapılan avanslar ödemelerini ve Sözleşmenin Özel Şartları uyarınca tamamlanmayan işlere uygulanacak yüzdeleri belirtecektir. İlave Gecikme Cezası uygulanmayacaktır.</w:t>
            </w:r>
            <w:r w:rsidR="008D09F1" w:rsidRPr="001302AB">
              <w:rPr>
                <w:color w:val="000000" w:themeColor="text1"/>
                <w:sz w:val="24"/>
                <w:szCs w:val="24"/>
              </w:rPr>
              <w:t xml:space="preserve"> </w:t>
            </w:r>
            <w:r w:rsidRPr="001302AB">
              <w:rPr>
                <w:color w:val="000000" w:themeColor="text1"/>
                <w:sz w:val="24"/>
                <w:szCs w:val="24"/>
              </w:rPr>
              <w:t>İşverenin alacağı olan toplam miktarın Yükleniciye yapılacak ödemeden fazla olması durumunda aradaki fark Yükleniciye borç olarak kaydedilecektir.</w:t>
            </w:r>
          </w:p>
          <w:p w14:paraId="708CF9F4" w14:textId="77777777" w:rsidR="00007C0F" w:rsidRPr="001302AB" w:rsidRDefault="00007C0F" w:rsidP="00007C0F">
            <w:pPr>
              <w:ind w:left="601" w:hanging="601"/>
              <w:jc w:val="both"/>
              <w:rPr>
                <w:color w:val="000000" w:themeColor="text1"/>
              </w:rPr>
            </w:pPr>
          </w:p>
          <w:p w14:paraId="30C1DBD6" w14:textId="77777777" w:rsidR="00007C0F" w:rsidRPr="001302AB" w:rsidRDefault="00007C0F" w:rsidP="00C554D8">
            <w:pPr>
              <w:ind w:left="601" w:hanging="601"/>
              <w:jc w:val="both"/>
              <w:rPr>
                <w:color w:val="000000" w:themeColor="text1"/>
                <w:sz w:val="24"/>
                <w:szCs w:val="24"/>
              </w:rPr>
            </w:pPr>
            <w:r w:rsidRPr="001302AB">
              <w:rPr>
                <w:color w:val="000000" w:themeColor="text1"/>
                <w:sz w:val="24"/>
                <w:szCs w:val="24"/>
              </w:rPr>
              <w:t>57.2</w:t>
            </w:r>
            <w:r w:rsidRPr="001302AB">
              <w:rPr>
                <w:color w:val="000000" w:themeColor="text1"/>
                <w:sz w:val="24"/>
                <w:szCs w:val="24"/>
              </w:rPr>
              <w:tab/>
              <w:t xml:space="preserve">Sözleşmenin İşveren takdiriyle veya İşveren kaynaklı bir ihlal nedeniyle sona erdirilmesi durumunda, Proje Müdürü düzenleyeceği bir rapor ile rapor tarihine kadar yapılan İşler ve siparişi verilen malzemelerin değerini, kurulumu yapılmış olan </w:t>
            </w:r>
            <w:proofErr w:type="gramStart"/>
            <w:r w:rsidRPr="001302AB">
              <w:rPr>
                <w:color w:val="000000" w:themeColor="text1"/>
                <w:sz w:val="24"/>
                <w:szCs w:val="24"/>
              </w:rPr>
              <w:t>ekipmanın</w:t>
            </w:r>
            <w:proofErr w:type="gramEnd"/>
            <w:r w:rsidRPr="001302AB">
              <w:rPr>
                <w:color w:val="000000" w:themeColor="text1"/>
                <w:sz w:val="24"/>
                <w:szCs w:val="24"/>
              </w:rPr>
              <w:t xml:space="preserve"> söküm ve tahliyesi için öngörülen makul miktardaki maliyeti, Yüklenicinin yalnızca bu iş için istihdam edilen personelinin ülkelerine gönderilmesi ve Yüklenicinin işlerin güvenceye alınıp korunmasıyla ilgili masraflarından Yükleniciye yapılan avans ödemelerini düşmek</w:t>
            </w:r>
            <w:r w:rsidR="00C554D8" w:rsidRPr="001302AB">
              <w:rPr>
                <w:color w:val="000000" w:themeColor="text1"/>
                <w:sz w:val="24"/>
                <w:szCs w:val="24"/>
              </w:rPr>
              <w:t xml:space="preserve"> suretiyle belgelendirecektir. </w:t>
            </w:r>
          </w:p>
          <w:p w14:paraId="102A2BC5" w14:textId="6ABC086D" w:rsidR="00C554D8" w:rsidRPr="001302AB" w:rsidRDefault="00C554D8" w:rsidP="00C554D8">
            <w:pPr>
              <w:ind w:left="601" w:hanging="601"/>
              <w:jc w:val="both"/>
              <w:rPr>
                <w:color w:val="000000" w:themeColor="text1"/>
                <w:sz w:val="24"/>
                <w:szCs w:val="24"/>
              </w:rPr>
            </w:pPr>
          </w:p>
        </w:tc>
      </w:tr>
      <w:tr w:rsidR="00BD513A" w:rsidRPr="001302AB" w14:paraId="2237492B" w14:textId="77777777" w:rsidTr="00007C0F">
        <w:tc>
          <w:tcPr>
            <w:tcW w:w="2091" w:type="dxa"/>
          </w:tcPr>
          <w:p w14:paraId="26066C0C" w14:textId="77777777" w:rsidR="00007C0F" w:rsidRPr="001302AB" w:rsidRDefault="00007C0F" w:rsidP="00007C0F">
            <w:pPr>
              <w:rPr>
                <w:b/>
                <w:bCs/>
                <w:color w:val="000000" w:themeColor="text1"/>
                <w:sz w:val="24"/>
                <w:szCs w:val="24"/>
              </w:rPr>
            </w:pPr>
            <w:bookmarkStart w:id="538" w:name="_Toc126265193"/>
            <w:bookmarkStart w:id="539" w:name="_Toc126265867"/>
            <w:bookmarkStart w:id="540" w:name="_Toc126265976"/>
            <w:bookmarkStart w:id="541" w:name="_Toc126266233"/>
            <w:bookmarkStart w:id="542" w:name="_Toc126266374"/>
            <w:bookmarkStart w:id="543" w:name="_Toc126267155"/>
            <w:bookmarkStart w:id="544" w:name="_Toc126267366"/>
            <w:r w:rsidRPr="001302AB">
              <w:rPr>
                <w:b/>
                <w:bCs/>
                <w:color w:val="000000" w:themeColor="text1"/>
                <w:sz w:val="24"/>
                <w:szCs w:val="24"/>
              </w:rPr>
              <w:t xml:space="preserve">58. </w:t>
            </w:r>
            <w:bookmarkEnd w:id="538"/>
            <w:bookmarkEnd w:id="539"/>
            <w:bookmarkEnd w:id="540"/>
            <w:bookmarkEnd w:id="541"/>
            <w:bookmarkEnd w:id="542"/>
            <w:bookmarkEnd w:id="543"/>
            <w:bookmarkEnd w:id="544"/>
            <w:r w:rsidRPr="001302AB">
              <w:rPr>
                <w:b/>
                <w:bCs/>
                <w:color w:val="000000" w:themeColor="text1"/>
                <w:sz w:val="24"/>
                <w:szCs w:val="24"/>
              </w:rPr>
              <w:t>Mülkiyet</w:t>
            </w:r>
          </w:p>
        </w:tc>
        <w:tc>
          <w:tcPr>
            <w:tcW w:w="7569" w:type="dxa"/>
          </w:tcPr>
          <w:p w14:paraId="29F82C22" w14:textId="77777777" w:rsidR="00C554D8" w:rsidRPr="001302AB" w:rsidRDefault="00007C0F" w:rsidP="00007C0F">
            <w:pPr>
              <w:ind w:left="601" w:hanging="601"/>
              <w:jc w:val="both"/>
              <w:rPr>
                <w:color w:val="000000" w:themeColor="text1"/>
                <w:sz w:val="24"/>
                <w:szCs w:val="24"/>
              </w:rPr>
            </w:pPr>
            <w:r w:rsidRPr="001302AB">
              <w:rPr>
                <w:color w:val="000000" w:themeColor="text1"/>
                <w:sz w:val="24"/>
                <w:szCs w:val="24"/>
              </w:rPr>
              <w:t>58.1</w:t>
            </w:r>
            <w:r w:rsidRPr="001302AB">
              <w:rPr>
                <w:color w:val="000000" w:themeColor="text1"/>
                <w:sz w:val="24"/>
                <w:szCs w:val="24"/>
              </w:rPr>
              <w:tab/>
              <w:t>Sözleşmenin Yüklenici ihmalinden dolayı sona ermesi halinde işyerindeki bütün Malzemeler, Tesis, Geçici ve Kalıcı İşler İşverenin mülkü olarak kabul edilecektir</w:t>
            </w:r>
            <w:r w:rsidR="00C554D8" w:rsidRPr="001302AB">
              <w:rPr>
                <w:color w:val="000000" w:themeColor="text1"/>
                <w:sz w:val="24"/>
                <w:szCs w:val="24"/>
              </w:rPr>
              <w:t xml:space="preserve">. </w:t>
            </w:r>
          </w:p>
          <w:p w14:paraId="0D2010F5" w14:textId="4A9C1DBB" w:rsidR="00C554D8" w:rsidRPr="001302AB" w:rsidRDefault="00C554D8" w:rsidP="00007C0F">
            <w:pPr>
              <w:ind w:left="601" w:hanging="601"/>
              <w:jc w:val="both"/>
              <w:rPr>
                <w:color w:val="000000" w:themeColor="text1"/>
                <w:sz w:val="24"/>
                <w:szCs w:val="24"/>
              </w:rPr>
            </w:pPr>
          </w:p>
        </w:tc>
      </w:tr>
      <w:tr w:rsidR="00BD513A" w:rsidRPr="001302AB" w14:paraId="24BFDFBF" w14:textId="77777777" w:rsidTr="00007C0F">
        <w:tc>
          <w:tcPr>
            <w:tcW w:w="2091" w:type="dxa"/>
          </w:tcPr>
          <w:p w14:paraId="3DFEB902" w14:textId="77777777" w:rsidR="00007C0F" w:rsidRPr="001302AB" w:rsidRDefault="00007C0F">
            <w:pPr>
              <w:rPr>
                <w:b/>
                <w:bCs/>
                <w:color w:val="000000" w:themeColor="text1"/>
                <w:sz w:val="24"/>
                <w:szCs w:val="24"/>
              </w:rPr>
            </w:pPr>
            <w:bookmarkStart w:id="545" w:name="_Toc126265194"/>
            <w:bookmarkStart w:id="546" w:name="_Toc126265868"/>
            <w:bookmarkStart w:id="547" w:name="_Toc126265977"/>
            <w:bookmarkStart w:id="548" w:name="_Toc126266234"/>
            <w:bookmarkStart w:id="549" w:name="_Toc126266375"/>
            <w:bookmarkStart w:id="550" w:name="_Toc126267156"/>
            <w:bookmarkStart w:id="551" w:name="_Toc126267367"/>
            <w:r w:rsidRPr="001302AB">
              <w:rPr>
                <w:b/>
                <w:bCs/>
                <w:color w:val="000000" w:themeColor="text1"/>
                <w:sz w:val="24"/>
                <w:szCs w:val="24"/>
              </w:rPr>
              <w:lastRenderedPageBreak/>
              <w:t>59. Projenin Durdurulması</w:t>
            </w:r>
            <w:bookmarkEnd w:id="545"/>
            <w:bookmarkEnd w:id="546"/>
            <w:bookmarkEnd w:id="547"/>
            <w:bookmarkEnd w:id="548"/>
            <w:bookmarkEnd w:id="549"/>
            <w:bookmarkEnd w:id="550"/>
            <w:bookmarkEnd w:id="551"/>
          </w:p>
        </w:tc>
        <w:tc>
          <w:tcPr>
            <w:tcW w:w="7569" w:type="dxa"/>
          </w:tcPr>
          <w:p w14:paraId="63E381D1" w14:textId="77777777" w:rsidR="00C554D8" w:rsidRPr="001302AB" w:rsidRDefault="00007C0F" w:rsidP="00007C0F">
            <w:pPr>
              <w:ind w:left="601" w:hanging="601"/>
              <w:jc w:val="both"/>
              <w:rPr>
                <w:color w:val="000000" w:themeColor="text1"/>
                <w:sz w:val="24"/>
                <w:szCs w:val="24"/>
              </w:rPr>
            </w:pPr>
            <w:r w:rsidRPr="001302AB">
              <w:rPr>
                <w:color w:val="000000" w:themeColor="text1"/>
                <w:sz w:val="24"/>
                <w:szCs w:val="24"/>
              </w:rPr>
              <w:t>59.1</w:t>
            </w:r>
            <w:r w:rsidRPr="001302AB">
              <w:rPr>
                <w:color w:val="000000" w:themeColor="text1"/>
                <w:sz w:val="24"/>
                <w:szCs w:val="24"/>
              </w:rPr>
              <w:tab/>
              <w:t xml:space="preserve">Projenin harp ilanı veya Yüklenici ya da İşveren kontrolünün tamamen dışında olan bir başka sebepten dolayı durması durumunda Proje Müdürü bu durumu belgelendirecek ve Projenin yürütülemez olduğunu ilan edecektir. Yüklenici, böyle bir bildirimi aldıktan sonra mümkün olan en kısa sürede iş yerini güvenilir bir konuma getirecek, işleri durduracak; kendisine bu belgenin eline geçmesinden önce yapmış olduğu ya da sonrasında yapılmasına karar verilen işler karşılığında ödeme yapılacaktır. </w:t>
            </w:r>
          </w:p>
          <w:p w14:paraId="700C5904" w14:textId="622D6A7F" w:rsidR="00C554D8" w:rsidRPr="001302AB" w:rsidRDefault="00C554D8" w:rsidP="00007C0F">
            <w:pPr>
              <w:ind w:left="601" w:hanging="601"/>
              <w:jc w:val="both"/>
              <w:rPr>
                <w:color w:val="000000" w:themeColor="text1"/>
                <w:sz w:val="24"/>
                <w:szCs w:val="24"/>
              </w:rPr>
            </w:pPr>
          </w:p>
        </w:tc>
      </w:tr>
      <w:tr w:rsidR="001A46C2" w:rsidRPr="001302AB" w14:paraId="6EAB34A4" w14:textId="77777777" w:rsidTr="00007C0F">
        <w:tc>
          <w:tcPr>
            <w:tcW w:w="2091" w:type="dxa"/>
          </w:tcPr>
          <w:p w14:paraId="6FF76E70" w14:textId="77777777" w:rsidR="001A46C2" w:rsidRPr="001302AB" w:rsidRDefault="001A46C2">
            <w:pPr>
              <w:rPr>
                <w:b/>
                <w:bCs/>
                <w:color w:val="000000" w:themeColor="text1"/>
                <w:sz w:val="24"/>
                <w:szCs w:val="24"/>
              </w:rPr>
            </w:pPr>
            <w:r w:rsidRPr="001302AB">
              <w:rPr>
                <w:b/>
                <w:bCs/>
                <w:color w:val="000000" w:themeColor="text1"/>
                <w:sz w:val="24"/>
                <w:szCs w:val="24"/>
              </w:rPr>
              <w:t>60. Görünürlük ve İletişim</w:t>
            </w:r>
          </w:p>
        </w:tc>
        <w:tc>
          <w:tcPr>
            <w:tcW w:w="7569" w:type="dxa"/>
          </w:tcPr>
          <w:p w14:paraId="0254A68B" w14:textId="3363A1B2" w:rsidR="001A46C2" w:rsidRPr="001302AB" w:rsidRDefault="001A46C2" w:rsidP="00B901D0">
            <w:pPr>
              <w:ind w:left="601" w:hanging="601"/>
              <w:jc w:val="both"/>
              <w:rPr>
                <w:color w:val="000000" w:themeColor="text1"/>
                <w:sz w:val="24"/>
                <w:szCs w:val="24"/>
              </w:rPr>
            </w:pPr>
            <w:r w:rsidRPr="001302AB">
              <w:rPr>
                <w:color w:val="000000" w:themeColor="text1"/>
                <w:sz w:val="24"/>
                <w:szCs w:val="24"/>
              </w:rPr>
              <w:t>60.1</w:t>
            </w:r>
            <w:r w:rsidR="008D09F1" w:rsidRPr="001302AB">
              <w:rPr>
                <w:color w:val="000000" w:themeColor="text1"/>
                <w:sz w:val="24"/>
                <w:szCs w:val="24"/>
              </w:rPr>
              <w:t xml:space="preserve"> </w:t>
            </w:r>
            <w:r w:rsidR="00CA56E6" w:rsidRPr="001302AB">
              <w:rPr>
                <w:color w:val="000000" w:themeColor="text1"/>
                <w:sz w:val="24"/>
                <w:szCs w:val="24"/>
              </w:rPr>
              <w:t xml:space="preserve">Yüklenici Avrupa Birliği gereksinimleri </w:t>
            </w:r>
            <w:proofErr w:type="gramStart"/>
            <w:r w:rsidR="00CA56E6" w:rsidRPr="001302AB">
              <w:rPr>
                <w:color w:val="000000" w:themeColor="text1"/>
                <w:sz w:val="24"/>
                <w:szCs w:val="24"/>
              </w:rPr>
              <w:t>dahilinde</w:t>
            </w:r>
            <w:proofErr w:type="gramEnd"/>
            <w:r w:rsidR="00CA56E6" w:rsidRPr="001302AB">
              <w:rPr>
                <w:color w:val="000000" w:themeColor="text1"/>
                <w:sz w:val="24"/>
                <w:szCs w:val="24"/>
              </w:rPr>
              <w:t xml:space="preserve"> fon sağlayıcının (Avrupa Birliği) desteğini görünür kılacaktır. Bu görünürlük belgelerde,</w:t>
            </w:r>
            <w:r w:rsidR="008D09F1" w:rsidRPr="001302AB">
              <w:rPr>
                <w:color w:val="000000" w:themeColor="text1"/>
                <w:sz w:val="24"/>
                <w:szCs w:val="24"/>
              </w:rPr>
              <w:t xml:space="preserve"> </w:t>
            </w:r>
            <w:r w:rsidR="00CA56E6" w:rsidRPr="001302AB">
              <w:rPr>
                <w:color w:val="000000" w:themeColor="text1"/>
                <w:sz w:val="24"/>
                <w:szCs w:val="24"/>
              </w:rPr>
              <w:t xml:space="preserve">kullanılan materyallerde (taşıtların üzerindeki logolar, bu fon kapsamında satın alınan ana </w:t>
            </w:r>
            <w:proofErr w:type="gramStart"/>
            <w:r w:rsidR="00CA56E6" w:rsidRPr="001302AB">
              <w:rPr>
                <w:color w:val="000000" w:themeColor="text1"/>
                <w:sz w:val="24"/>
                <w:szCs w:val="24"/>
              </w:rPr>
              <w:t>ekipman</w:t>
            </w:r>
            <w:proofErr w:type="gramEnd"/>
            <w:r w:rsidR="00CA56E6" w:rsidRPr="001302AB">
              <w:rPr>
                <w:color w:val="000000" w:themeColor="text1"/>
                <w:sz w:val="24"/>
                <w:szCs w:val="24"/>
              </w:rPr>
              <w:t xml:space="preserve"> ve malzemeler) ve inşaat sahası geçici veya uzun süreli yerleştirilen tabelalarında sağlanacaktır. </w:t>
            </w:r>
          </w:p>
          <w:p w14:paraId="0485CCAF" w14:textId="2C91B240" w:rsidR="001A46C2" w:rsidRPr="001302AB" w:rsidRDefault="00B901D0" w:rsidP="00B901D0">
            <w:pPr>
              <w:ind w:left="601" w:hanging="601"/>
              <w:jc w:val="both"/>
              <w:rPr>
                <w:color w:val="000000" w:themeColor="text1"/>
                <w:sz w:val="24"/>
                <w:szCs w:val="24"/>
              </w:rPr>
            </w:pPr>
            <w:r w:rsidRPr="001302AB">
              <w:rPr>
                <w:color w:val="000000" w:themeColor="text1"/>
                <w:sz w:val="24"/>
                <w:szCs w:val="24"/>
              </w:rPr>
              <w:t>60.2</w:t>
            </w:r>
            <w:r w:rsidR="008D09F1" w:rsidRPr="001302AB">
              <w:rPr>
                <w:color w:val="000000" w:themeColor="text1"/>
                <w:sz w:val="24"/>
                <w:szCs w:val="24"/>
              </w:rPr>
              <w:t xml:space="preserve"> </w:t>
            </w:r>
            <w:r w:rsidR="00CA56E6" w:rsidRPr="001302AB">
              <w:rPr>
                <w:color w:val="000000" w:themeColor="text1"/>
                <w:sz w:val="24"/>
                <w:szCs w:val="24"/>
              </w:rPr>
              <w:t xml:space="preserve">Yüklenici, geçerli veri koruma yasalarına uygun olarak </w:t>
            </w:r>
            <w:proofErr w:type="spellStart"/>
            <w:r w:rsidR="00CA56E6" w:rsidRPr="001302AB">
              <w:rPr>
                <w:color w:val="000000" w:themeColor="text1"/>
                <w:sz w:val="24"/>
                <w:szCs w:val="24"/>
              </w:rPr>
              <w:t>KfW'ye</w:t>
            </w:r>
            <w:proofErr w:type="spellEnd"/>
            <w:r w:rsidR="00CA56E6" w:rsidRPr="001302AB">
              <w:rPr>
                <w:color w:val="000000" w:themeColor="text1"/>
                <w:sz w:val="24"/>
                <w:szCs w:val="24"/>
              </w:rPr>
              <w:t xml:space="preserve"> yıllık olarak internet sitesinde aşağıdaki bilgileri yayınlama hakkı verecektir: Sözleşmenin / Projenin adı, Sözleşmenin / Projenin niteliği ve amacı, Yüklenicinin adı ve yeri/ Sözleşmenin miktarı</w:t>
            </w:r>
          </w:p>
          <w:p w14:paraId="035B62A2" w14:textId="77777777" w:rsidR="00C554D8" w:rsidRPr="001302AB" w:rsidRDefault="00C554D8" w:rsidP="00B901D0">
            <w:pPr>
              <w:ind w:left="601" w:hanging="601"/>
              <w:jc w:val="both"/>
              <w:rPr>
                <w:color w:val="000000" w:themeColor="text1"/>
                <w:sz w:val="24"/>
                <w:szCs w:val="24"/>
              </w:rPr>
            </w:pPr>
          </w:p>
          <w:p w14:paraId="1C0A132C" w14:textId="7E97D041" w:rsidR="00CA56E6" w:rsidRPr="001302AB" w:rsidRDefault="001A46C2" w:rsidP="001A46C2">
            <w:pPr>
              <w:ind w:left="601" w:hanging="601"/>
              <w:jc w:val="both"/>
              <w:rPr>
                <w:color w:val="000000" w:themeColor="text1"/>
                <w:sz w:val="24"/>
                <w:szCs w:val="24"/>
                <w:lang w:val="en-US"/>
              </w:rPr>
            </w:pPr>
            <w:r w:rsidRPr="001302AB">
              <w:rPr>
                <w:color w:val="000000" w:themeColor="text1"/>
                <w:sz w:val="24"/>
                <w:szCs w:val="24"/>
              </w:rPr>
              <w:t xml:space="preserve">60.3 </w:t>
            </w:r>
            <w:r w:rsidR="00CA56E6" w:rsidRPr="001302AB">
              <w:rPr>
                <w:color w:val="000000" w:themeColor="text1"/>
                <w:sz w:val="24"/>
                <w:szCs w:val="24"/>
              </w:rPr>
              <w:t xml:space="preserve">Uygulanması halinde, Yüklenici </w:t>
            </w:r>
            <w:r w:rsidR="00B901D0" w:rsidRPr="001302AB">
              <w:rPr>
                <w:color w:val="000000" w:themeColor="text1"/>
                <w:sz w:val="24"/>
                <w:szCs w:val="24"/>
              </w:rPr>
              <w:t xml:space="preserve">İdarenin görünürlük faaliyetleri kapsamında (Örneğin: temel atma etkinlikleri, </w:t>
            </w:r>
            <w:r w:rsidR="00953A13" w:rsidRPr="001302AB">
              <w:rPr>
                <w:color w:val="000000" w:themeColor="text1"/>
                <w:sz w:val="24"/>
                <w:szCs w:val="24"/>
              </w:rPr>
              <w:t xml:space="preserve">tesis </w:t>
            </w:r>
            <w:r w:rsidR="00B901D0" w:rsidRPr="001302AB">
              <w:rPr>
                <w:color w:val="000000" w:themeColor="text1"/>
                <w:sz w:val="24"/>
                <w:szCs w:val="24"/>
              </w:rPr>
              <w:t>açılış etkinlikleri) görevlendirdiği personelin faa</w:t>
            </w:r>
            <w:r w:rsidR="00AC60B2" w:rsidRPr="001302AB">
              <w:rPr>
                <w:color w:val="000000" w:themeColor="text1"/>
                <w:sz w:val="24"/>
                <w:szCs w:val="24"/>
              </w:rPr>
              <w:t>l</w:t>
            </w:r>
            <w:r w:rsidR="00B901D0" w:rsidRPr="001302AB">
              <w:rPr>
                <w:color w:val="000000" w:themeColor="text1"/>
                <w:sz w:val="24"/>
                <w:szCs w:val="24"/>
              </w:rPr>
              <w:t xml:space="preserve">iyetlerini icra edebilmesi için bu personel ile koordinasyon içerisinde çalışacaktır. </w:t>
            </w:r>
          </w:p>
          <w:p w14:paraId="498E2EEE" w14:textId="77777777" w:rsidR="00CA56E6" w:rsidRPr="001302AB" w:rsidRDefault="00CA56E6" w:rsidP="001A46C2">
            <w:pPr>
              <w:ind w:left="601" w:hanging="601"/>
              <w:jc w:val="both"/>
              <w:rPr>
                <w:color w:val="000000" w:themeColor="text1"/>
                <w:sz w:val="24"/>
                <w:szCs w:val="24"/>
              </w:rPr>
            </w:pPr>
          </w:p>
        </w:tc>
      </w:tr>
    </w:tbl>
    <w:p w14:paraId="390F675F" w14:textId="77777777" w:rsidR="00007C0F" w:rsidRPr="001302AB" w:rsidRDefault="00007C0F">
      <w:pPr>
        <w:jc w:val="center"/>
        <w:rPr>
          <w:color w:val="000000" w:themeColor="text1"/>
          <w:sz w:val="24"/>
          <w:szCs w:val="24"/>
        </w:rPr>
      </w:pPr>
      <w:r w:rsidRPr="001302AB">
        <w:rPr>
          <w:color w:val="000000" w:themeColor="text1"/>
          <w:sz w:val="24"/>
          <w:szCs w:val="24"/>
        </w:rPr>
        <w:t xml:space="preserve">------------------ II. BÖLÜM SONU </w:t>
      </w:r>
    </w:p>
    <w:p w14:paraId="1EFD81A7" w14:textId="77777777" w:rsidR="00007C0F" w:rsidRPr="001302AB" w:rsidRDefault="00007C0F" w:rsidP="00007C0F">
      <w:pPr>
        <w:jc w:val="center"/>
        <w:rPr>
          <w:color w:val="000000" w:themeColor="text1"/>
          <w:sz w:val="24"/>
          <w:szCs w:val="24"/>
        </w:rPr>
        <w:sectPr w:rsidR="00007C0F" w:rsidRPr="001302AB" w:rsidSect="00007C0F">
          <w:footerReference w:type="default" r:id="rId11"/>
          <w:pgSz w:w="11907" w:h="16840" w:code="9"/>
          <w:pgMar w:top="1361" w:right="1007" w:bottom="1474" w:left="1797" w:header="283" w:footer="283" w:gutter="0"/>
          <w:pgNumType w:start="26"/>
          <w:cols w:space="708"/>
          <w:rtlGutter/>
          <w:docGrid w:linePitch="272"/>
        </w:sectPr>
      </w:pPr>
    </w:p>
    <w:p w14:paraId="7E63AAD9" w14:textId="27B6A2F0" w:rsidR="00007C0F" w:rsidRPr="001302AB" w:rsidRDefault="009175A7" w:rsidP="00007C0F">
      <w:pPr>
        <w:jc w:val="both"/>
        <w:rPr>
          <w:color w:val="000000" w:themeColor="text1"/>
          <w:sz w:val="24"/>
          <w:szCs w:val="24"/>
        </w:rPr>
      </w:pPr>
      <w:r w:rsidRPr="001302AB">
        <w:rPr>
          <w:noProof/>
          <w:color w:val="000000" w:themeColor="text1"/>
        </w:rPr>
        <w:lastRenderedPageBreak/>
        <mc:AlternateContent>
          <mc:Choice Requires="wps">
            <w:drawing>
              <wp:anchor distT="0" distB="0" distL="114300" distR="114300" simplePos="0" relativeHeight="251654144" behindDoc="0" locked="0" layoutInCell="1" allowOverlap="1" wp14:anchorId="74ADA9CC" wp14:editId="57ACA830">
                <wp:simplePos x="0" y="0"/>
                <wp:positionH relativeFrom="column">
                  <wp:posOffset>-348615</wp:posOffset>
                </wp:positionH>
                <wp:positionV relativeFrom="paragraph">
                  <wp:posOffset>-41778</wp:posOffset>
                </wp:positionV>
                <wp:extent cx="6299835" cy="8572500"/>
                <wp:effectExtent l="19050" t="19050" r="43815" b="381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4BE61E9A" id="Rectangle 4" o:spid="_x0000_s1026" style="position:absolute;margin-left:-27.45pt;margin-top:-3.3pt;width:496.05pt;height:6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" filled="f" strokeweight="4.5pt">
                <v:stroke linestyle="thickThin"/>
              </v:rect>
            </w:pict>
          </mc:Fallback>
        </mc:AlternateContent>
      </w:r>
    </w:p>
    <w:p w14:paraId="509E361A" w14:textId="71C18274" w:rsidR="00007C0F" w:rsidRPr="001302AB" w:rsidRDefault="00007C0F" w:rsidP="00007C0F">
      <w:pPr>
        <w:jc w:val="center"/>
        <w:rPr>
          <w:b/>
          <w:bCs/>
          <w:color w:val="000000" w:themeColor="text1"/>
          <w:sz w:val="24"/>
          <w:szCs w:val="24"/>
        </w:rPr>
      </w:pPr>
    </w:p>
    <w:p w14:paraId="77F3668C"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4FB21234" w14:textId="5E9AB097"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7D712CC7" w14:textId="77777777" w:rsidR="004A7B17" w:rsidRPr="001302AB" w:rsidRDefault="004A7B17" w:rsidP="004A7B17">
      <w:pPr>
        <w:rPr>
          <w:b/>
          <w:bCs/>
          <w:color w:val="000000" w:themeColor="text1"/>
          <w:sz w:val="28"/>
          <w:szCs w:val="28"/>
          <w:lang w:val="en-US"/>
        </w:rPr>
      </w:pPr>
    </w:p>
    <w:p w14:paraId="79CFD0F7" w14:textId="77777777" w:rsidR="004A7B17" w:rsidRPr="001302AB" w:rsidRDefault="004A7B17" w:rsidP="004A7B17">
      <w:pPr>
        <w:jc w:val="center"/>
        <w:rPr>
          <w:b/>
          <w:bCs/>
          <w:color w:val="000000" w:themeColor="text1"/>
          <w:sz w:val="28"/>
          <w:szCs w:val="28"/>
          <w:lang w:val="en-US"/>
        </w:rPr>
      </w:pPr>
    </w:p>
    <w:p w14:paraId="34908B8B" w14:textId="77777777" w:rsidR="004A7B17" w:rsidRPr="001302AB" w:rsidRDefault="004A7B17" w:rsidP="004A7B17">
      <w:pPr>
        <w:jc w:val="center"/>
        <w:rPr>
          <w:b/>
          <w:bCs/>
          <w:color w:val="000000" w:themeColor="text1"/>
          <w:sz w:val="28"/>
          <w:szCs w:val="28"/>
          <w:lang w:val="en-US"/>
        </w:rPr>
      </w:pPr>
    </w:p>
    <w:p w14:paraId="2846180F" w14:textId="77777777" w:rsidR="004A7B17" w:rsidRPr="001302AB" w:rsidRDefault="004A7B17" w:rsidP="004A7B17">
      <w:pPr>
        <w:jc w:val="center"/>
        <w:rPr>
          <w:b/>
          <w:bCs/>
          <w:color w:val="000000" w:themeColor="text1"/>
          <w:sz w:val="28"/>
          <w:szCs w:val="28"/>
          <w:lang w:val="en-US"/>
        </w:rPr>
      </w:pPr>
    </w:p>
    <w:p w14:paraId="2415B2A5" w14:textId="77777777" w:rsidR="004A7B17" w:rsidRPr="001302AB" w:rsidRDefault="004A7B17" w:rsidP="004A7B17">
      <w:pPr>
        <w:jc w:val="center"/>
        <w:rPr>
          <w:b/>
          <w:bCs/>
          <w:color w:val="000000" w:themeColor="text1"/>
          <w:sz w:val="28"/>
          <w:szCs w:val="28"/>
          <w:lang w:val="en-US"/>
        </w:rPr>
      </w:pPr>
    </w:p>
    <w:p w14:paraId="6CD54805" w14:textId="6F1DBF2A"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4D38E339" w14:textId="4A6AAB97"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6F18C121" w14:textId="77777777" w:rsidR="00C554D8"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57927B2F" w14:textId="23B612A4" w:rsidR="00007C0F" w:rsidRPr="001302AB" w:rsidRDefault="00E954D4" w:rsidP="00007C0F">
      <w:pPr>
        <w:jc w:val="center"/>
        <w:rPr>
          <w:b/>
          <w:bCs/>
          <w:color w:val="000000" w:themeColor="text1"/>
          <w:sz w:val="24"/>
          <w:szCs w:val="24"/>
        </w:rPr>
      </w:pPr>
      <w:r w:rsidRPr="001302AB">
        <w:rPr>
          <w:b/>
          <w:bCs/>
          <w:sz w:val="28"/>
          <w:szCs w:val="28"/>
          <w:lang w:val="en-US"/>
        </w:rPr>
        <w:t xml:space="preserve"> (FRIT-KFW-CW-01)</w:t>
      </w:r>
    </w:p>
    <w:p w14:paraId="298C9D35" w14:textId="77777777" w:rsidR="00007C0F" w:rsidRPr="001302AB" w:rsidRDefault="00007C0F" w:rsidP="00007C0F">
      <w:pPr>
        <w:jc w:val="center"/>
        <w:rPr>
          <w:b/>
          <w:bCs/>
          <w:color w:val="000000" w:themeColor="text1"/>
          <w:sz w:val="24"/>
          <w:szCs w:val="24"/>
        </w:rPr>
      </w:pPr>
    </w:p>
    <w:p w14:paraId="1277B9A5"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1619BC0C" w14:textId="77777777" w:rsidR="00007C0F" w:rsidRPr="001302AB" w:rsidRDefault="00007C0F" w:rsidP="00007C0F">
      <w:pPr>
        <w:jc w:val="center"/>
        <w:rPr>
          <w:b/>
          <w:bCs/>
          <w:color w:val="000000" w:themeColor="text1"/>
          <w:sz w:val="24"/>
          <w:szCs w:val="24"/>
        </w:rPr>
      </w:pPr>
    </w:p>
    <w:p w14:paraId="744FC850" w14:textId="77777777" w:rsidR="00007C0F" w:rsidRPr="001302AB" w:rsidRDefault="00007C0F" w:rsidP="00007C0F">
      <w:pPr>
        <w:jc w:val="center"/>
        <w:rPr>
          <w:b/>
          <w:bCs/>
          <w:color w:val="000000" w:themeColor="text1"/>
          <w:sz w:val="32"/>
          <w:szCs w:val="32"/>
        </w:rPr>
      </w:pPr>
    </w:p>
    <w:p w14:paraId="33C4887E" w14:textId="77777777" w:rsidR="00007C0F" w:rsidRPr="001302AB" w:rsidRDefault="00007C0F" w:rsidP="00007C0F">
      <w:pPr>
        <w:jc w:val="center"/>
        <w:rPr>
          <w:b/>
          <w:bCs/>
          <w:color w:val="000000" w:themeColor="text1"/>
          <w:sz w:val="32"/>
          <w:szCs w:val="32"/>
        </w:rPr>
      </w:pPr>
      <w:r w:rsidRPr="001302AB">
        <w:rPr>
          <w:b/>
          <w:bCs/>
          <w:color w:val="000000" w:themeColor="text1"/>
          <w:sz w:val="32"/>
          <w:szCs w:val="32"/>
        </w:rPr>
        <w:t>CİLT 1 STANDART İHALE DOKÜMANLARI</w:t>
      </w:r>
    </w:p>
    <w:p w14:paraId="15B5251D" w14:textId="77777777" w:rsidR="00007C0F" w:rsidRPr="001302AB" w:rsidRDefault="00007C0F" w:rsidP="00007C0F">
      <w:pPr>
        <w:jc w:val="center"/>
        <w:rPr>
          <w:b/>
          <w:bCs/>
          <w:color w:val="000000" w:themeColor="text1"/>
          <w:sz w:val="32"/>
          <w:szCs w:val="32"/>
        </w:rPr>
      </w:pPr>
    </w:p>
    <w:p w14:paraId="3B34E0FB" w14:textId="77777777" w:rsidR="00E1213A" w:rsidRPr="001302AB" w:rsidRDefault="00007C0F" w:rsidP="00007C0F">
      <w:pPr>
        <w:jc w:val="center"/>
        <w:rPr>
          <w:b/>
          <w:bCs/>
          <w:color w:val="000000" w:themeColor="text1"/>
          <w:sz w:val="32"/>
          <w:szCs w:val="32"/>
        </w:rPr>
      </w:pPr>
      <w:bookmarkStart w:id="552" w:name="_Toc126265196"/>
      <w:bookmarkStart w:id="553" w:name="_Toc126265870"/>
      <w:bookmarkStart w:id="554" w:name="_Toc126265979"/>
      <w:bookmarkStart w:id="555" w:name="_Toc126266236"/>
      <w:bookmarkStart w:id="556" w:name="_Toc126266377"/>
      <w:bookmarkStart w:id="557" w:name="_Toc126267158"/>
      <w:bookmarkStart w:id="558" w:name="_Toc126267369"/>
      <w:r w:rsidRPr="001302AB">
        <w:rPr>
          <w:b/>
          <w:bCs/>
          <w:color w:val="000000" w:themeColor="text1"/>
          <w:sz w:val="32"/>
          <w:szCs w:val="32"/>
        </w:rPr>
        <w:t xml:space="preserve">Bölüm III. Teklif Formları, Yeterlilik </w:t>
      </w:r>
      <w:r w:rsidR="00D02A3D" w:rsidRPr="001302AB">
        <w:rPr>
          <w:b/>
          <w:bCs/>
          <w:color w:val="000000" w:themeColor="text1"/>
          <w:sz w:val="32"/>
          <w:szCs w:val="32"/>
        </w:rPr>
        <w:t>Bilgileri</w:t>
      </w:r>
      <w:r w:rsidRPr="001302AB">
        <w:rPr>
          <w:b/>
          <w:bCs/>
          <w:color w:val="000000" w:themeColor="text1"/>
          <w:sz w:val="32"/>
          <w:szCs w:val="32"/>
        </w:rPr>
        <w:t xml:space="preserve">, </w:t>
      </w:r>
    </w:p>
    <w:p w14:paraId="615D8D1E" w14:textId="74389EE6" w:rsidR="00007C0F" w:rsidRPr="001302AB" w:rsidRDefault="00007C0F" w:rsidP="00007C0F">
      <w:pPr>
        <w:jc w:val="center"/>
        <w:rPr>
          <w:b/>
          <w:color w:val="000000" w:themeColor="text1"/>
          <w:sz w:val="32"/>
          <w:szCs w:val="32"/>
        </w:rPr>
      </w:pPr>
      <w:r w:rsidRPr="001302AB">
        <w:rPr>
          <w:b/>
          <w:bCs/>
          <w:color w:val="000000" w:themeColor="text1"/>
          <w:sz w:val="32"/>
          <w:szCs w:val="32"/>
        </w:rPr>
        <w:t xml:space="preserve">Kabul Mektubu, </w:t>
      </w:r>
      <w:bookmarkEnd w:id="552"/>
      <w:bookmarkEnd w:id="553"/>
      <w:bookmarkEnd w:id="554"/>
      <w:bookmarkEnd w:id="555"/>
      <w:bookmarkEnd w:id="556"/>
      <w:bookmarkEnd w:id="557"/>
      <w:bookmarkEnd w:id="558"/>
      <w:r w:rsidRPr="001302AB">
        <w:rPr>
          <w:b/>
          <w:bCs/>
          <w:color w:val="000000" w:themeColor="text1"/>
          <w:sz w:val="32"/>
          <w:szCs w:val="32"/>
        </w:rPr>
        <w:t>Sözleşme</w:t>
      </w:r>
    </w:p>
    <w:p w14:paraId="5CFBB1F5" w14:textId="77777777" w:rsidR="00007C0F" w:rsidRPr="001302AB" w:rsidRDefault="00007C0F" w:rsidP="00007C0F">
      <w:pPr>
        <w:jc w:val="center"/>
        <w:rPr>
          <w:b/>
          <w:bCs/>
          <w:color w:val="000000" w:themeColor="text1"/>
          <w:sz w:val="24"/>
          <w:szCs w:val="24"/>
        </w:rPr>
      </w:pPr>
    </w:p>
    <w:p w14:paraId="3EE6D9B9" w14:textId="77777777" w:rsidR="00007C0F" w:rsidRPr="001302AB" w:rsidRDefault="00007C0F" w:rsidP="00007C0F">
      <w:pPr>
        <w:jc w:val="center"/>
        <w:rPr>
          <w:b/>
          <w:bCs/>
          <w:color w:val="000000" w:themeColor="text1"/>
          <w:sz w:val="32"/>
          <w:szCs w:val="32"/>
        </w:rPr>
      </w:pPr>
    </w:p>
    <w:p w14:paraId="393B6041" w14:textId="77777777" w:rsidR="00007C0F" w:rsidRPr="001302AB" w:rsidRDefault="00007C0F" w:rsidP="00007C0F">
      <w:pPr>
        <w:jc w:val="center"/>
        <w:rPr>
          <w:b/>
          <w:bCs/>
          <w:color w:val="000000" w:themeColor="text1"/>
          <w:sz w:val="24"/>
          <w:szCs w:val="24"/>
        </w:rPr>
      </w:pPr>
    </w:p>
    <w:p w14:paraId="58830EBF" w14:textId="77777777" w:rsidR="00007C0F" w:rsidRPr="001302AB" w:rsidRDefault="00007C0F" w:rsidP="009E4F3B">
      <w:pPr>
        <w:rPr>
          <w:b/>
          <w:bCs/>
          <w:color w:val="000000" w:themeColor="text1"/>
          <w:sz w:val="24"/>
          <w:szCs w:val="24"/>
        </w:rPr>
      </w:pPr>
    </w:p>
    <w:p w14:paraId="36D9961F" w14:textId="77777777" w:rsidR="00007C0F" w:rsidRPr="001302AB" w:rsidRDefault="00007C0F" w:rsidP="00007C0F">
      <w:pPr>
        <w:jc w:val="center"/>
        <w:rPr>
          <w:b/>
          <w:bCs/>
          <w:color w:val="000000" w:themeColor="text1"/>
          <w:sz w:val="24"/>
          <w:szCs w:val="24"/>
        </w:rPr>
      </w:pPr>
    </w:p>
    <w:p w14:paraId="5460E9D8" w14:textId="77777777" w:rsidR="00007C0F" w:rsidRPr="001302AB" w:rsidRDefault="00007C0F" w:rsidP="00007C0F">
      <w:pPr>
        <w:jc w:val="center"/>
        <w:rPr>
          <w:b/>
          <w:bCs/>
          <w:color w:val="000000" w:themeColor="text1"/>
          <w:sz w:val="24"/>
          <w:szCs w:val="24"/>
        </w:rPr>
      </w:pPr>
    </w:p>
    <w:p w14:paraId="24F7E15B" w14:textId="77777777" w:rsidR="00007C0F" w:rsidRPr="001302AB" w:rsidRDefault="00007C0F" w:rsidP="00007C0F">
      <w:pPr>
        <w:jc w:val="center"/>
        <w:rPr>
          <w:b/>
          <w:bCs/>
          <w:color w:val="000000" w:themeColor="text1"/>
          <w:sz w:val="24"/>
          <w:szCs w:val="24"/>
        </w:rPr>
      </w:pPr>
    </w:p>
    <w:p w14:paraId="548D2A63" w14:textId="77777777" w:rsidR="00007C0F" w:rsidRPr="001302AB" w:rsidRDefault="00007C0F" w:rsidP="00007C0F">
      <w:pPr>
        <w:jc w:val="center"/>
        <w:rPr>
          <w:b/>
          <w:bCs/>
          <w:color w:val="000000" w:themeColor="text1"/>
          <w:sz w:val="24"/>
          <w:szCs w:val="24"/>
        </w:rPr>
      </w:pPr>
    </w:p>
    <w:p w14:paraId="1410FABF" w14:textId="77777777" w:rsidR="00D32A52" w:rsidRPr="001302AB" w:rsidRDefault="00D32A52" w:rsidP="00D32A52">
      <w:pPr>
        <w:jc w:val="center"/>
        <w:rPr>
          <w:b/>
          <w:bCs/>
          <w:color w:val="000000" w:themeColor="text1"/>
          <w:sz w:val="24"/>
          <w:szCs w:val="24"/>
        </w:rPr>
      </w:pPr>
      <w:r w:rsidRPr="001302AB">
        <w:rPr>
          <w:b/>
          <w:bCs/>
          <w:color w:val="000000" w:themeColor="text1"/>
          <w:sz w:val="24"/>
          <w:szCs w:val="24"/>
        </w:rPr>
        <w:t>T.C. Gençlik ve Spor Bakanlığı Yatırım ve İşletmeler Genel Müdürlüğü</w:t>
      </w:r>
    </w:p>
    <w:p w14:paraId="6A702216" w14:textId="77777777" w:rsidR="00D32A52" w:rsidRPr="001302AB" w:rsidRDefault="00D32A52" w:rsidP="00D32A52">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06030 ÇANKAYA / ANKARA </w:t>
      </w:r>
    </w:p>
    <w:p w14:paraId="6AD8A8BD" w14:textId="77777777" w:rsidR="00D32A52" w:rsidRPr="001302AB" w:rsidRDefault="00D32A52" w:rsidP="00D32A52">
      <w:pPr>
        <w:jc w:val="center"/>
        <w:rPr>
          <w:b/>
          <w:bCs/>
          <w:color w:val="000000" w:themeColor="text1"/>
          <w:sz w:val="24"/>
          <w:szCs w:val="24"/>
        </w:rPr>
      </w:pPr>
      <w:r w:rsidRPr="001302AB">
        <w:rPr>
          <w:b/>
          <w:bCs/>
          <w:color w:val="000000" w:themeColor="text1"/>
          <w:sz w:val="24"/>
          <w:szCs w:val="24"/>
        </w:rPr>
        <w:t xml:space="preserve">Tel: +90 (312) 551 72 66 </w:t>
      </w:r>
    </w:p>
    <w:p w14:paraId="342810A0" w14:textId="4EAF252E" w:rsidR="00007C0F" w:rsidRPr="001302AB" w:rsidRDefault="00D32A52" w:rsidP="00007C0F">
      <w:pPr>
        <w:jc w:val="center"/>
        <w:rPr>
          <w:b/>
          <w:bCs/>
          <w:color w:val="000000" w:themeColor="text1"/>
          <w:sz w:val="24"/>
          <w:szCs w:val="24"/>
        </w:rPr>
      </w:pPr>
      <w:r w:rsidRPr="001302AB">
        <w:rPr>
          <w:b/>
          <w:bCs/>
          <w:color w:val="000000" w:themeColor="text1"/>
          <w:sz w:val="24"/>
          <w:szCs w:val="24"/>
        </w:rPr>
        <w:t>Faks: +90 (312) 551 69 90</w:t>
      </w:r>
    </w:p>
    <w:p w14:paraId="09F014E7" w14:textId="77777777" w:rsidR="001133AF" w:rsidRPr="001302AB" w:rsidRDefault="001133AF" w:rsidP="00007C0F">
      <w:pPr>
        <w:jc w:val="center"/>
        <w:rPr>
          <w:b/>
          <w:bCs/>
          <w:color w:val="000000" w:themeColor="text1"/>
          <w:sz w:val="24"/>
          <w:szCs w:val="24"/>
        </w:rPr>
      </w:pPr>
    </w:p>
    <w:p w14:paraId="6CC0A381" w14:textId="50DAE785" w:rsidR="009175A7" w:rsidRPr="001302AB" w:rsidRDefault="00036AFD" w:rsidP="009175A7">
      <w:pPr>
        <w:jc w:val="center"/>
        <w:rPr>
          <w:b/>
          <w:bCs/>
          <w:sz w:val="28"/>
          <w:szCs w:val="28"/>
        </w:rPr>
      </w:pPr>
      <w:r>
        <w:rPr>
          <w:b/>
          <w:bCs/>
          <w:sz w:val="28"/>
          <w:szCs w:val="28"/>
        </w:rPr>
        <w:t>NİSAN</w:t>
      </w:r>
      <w:r w:rsidR="009175A7" w:rsidRPr="001302AB">
        <w:rPr>
          <w:b/>
          <w:bCs/>
          <w:sz w:val="28"/>
          <w:szCs w:val="28"/>
        </w:rPr>
        <w:t xml:space="preserve"> 2022</w:t>
      </w:r>
    </w:p>
    <w:p w14:paraId="64FE19DA" w14:textId="77777777" w:rsidR="00007C0F" w:rsidRPr="001302AB" w:rsidRDefault="00007C0F" w:rsidP="00007C0F">
      <w:pPr>
        <w:jc w:val="center"/>
        <w:rPr>
          <w:b/>
          <w:bCs/>
          <w:color w:val="000000" w:themeColor="text1"/>
          <w:sz w:val="28"/>
          <w:szCs w:val="28"/>
        </w:rPr>
      </w:pPr>
    </w:p>
    <w:p w14:paraId="0332A02F" w14:textId="77777777" w:rsidR="00007C0F" w:rsidRPr="001302AB" w:rsidRDefault="00007C0F" w:rsidP="00007C0F">
      <w:pPr>
        <w:jc w:val="center"/>
        <w:rPr>
          <w:b/>
          <w:bCs/>
          <w:color w:val="000000" w:themeColor="text1"/>
          <w:sz w:val="28"/>
          <w:szCs w:val="28"/>
        </w:rPr>
      </w:pPr>
    </w:p>
    <w:p w14:paraId="4837DFF9" w14:textId="77777777" w:rsidR="00007C0F" w:rsidRPr="001302AB" w:rsidRDefault="00007C0F" w:rsidP="00007C0F">
      <w:pPr>
        <w:jc w:val="center"/>
        <w:rPr>
          <w:b/>
          <w:bCs/>
          <w:color w:val="000000" w:themeColor="text1"/>
          <w:sz w:val="28"/>
          <w:szCs w:val="28"/>
        </w:rPr>
      </w:pPr>
    </w:p>
    <w:p w14:paraId="22983671" w14:textId="77777777" w:rsidR="00007C0F" w:rsidRPr="001302AB" w:rsidRDefault="00007C0F">
      <w:pPr>
        <w:rPr>
          <w:b/>
          <w:bCs/>
          <w:color w:val="000000" w:themeColor="text1"/>
          <w:sz w:val="24"/>
          <w:szCs w:val="24"/>
        </w:rPr>
      </w:pPr>
      <w:r w:rsidRPr="001302AB">
        <w:rPr>
          <w:b/>
          <w:bCs/>
          <w:color w:val="000000" w:themeColor="text1"/>
          <w:sz w:val="24"/>
          <w:szCs w:val="24"/>
        </w:rPr>
        <w:br w:type="page"/>
      </w:r>
    </w:p>
    <w:p w14:paraId="4EB71B1A"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lastRenderedPageBreak/>
        <w:t>T.C. Gençlik ve Spor Bakanlığı Yatırım ve İşletmeler Genel Müdürlüğü</w:t>
      </w:r>
    </w:p>
    <w:p w14:paraId="6197A67C" w14:textId="0B56691E"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11DACE6C" w14:textId="77777777" w:rsidR="004A7B17" w:rsidRPr="001302AB" w:rsidRDefault="004A7B17" w:rsidP="004A7B17">
      <w:pPr>
        <w:rPr>
          <w:b/>
          <w:bCs/>
          <w:color w:val="000000" w:themeColor="text1"/>
          <w:sz w:val="28"/>
          <w:szCs w:val="28"/>
          <w:lang w:val="en-US"/>
        </w:rPr>
      </w:pPr>
    </w:p>
    <w:p w14:paraId="122DC3E1" w14:textId="77777777" w:rsidR="004A7B17" w:rsidRPr="001302AB" w:rsidRDefault="004A7B17" w:rsidP="004A7B17">
      <w:pPr>
        <w:jc w:val="center"/>
        <w:rPr>
          <w:b/>
          <w:bCs/>
          <w:color w:val="000000" w:themeColor="text1"/>
          <w:sz w:val="28"/>
          <w:szCs w:val="28"/>
          <w:lang w:val="en-US"/>
        </w:rPr>
      </w:pPr>
    </w:p>
    <w:p w14:paraId="00C03C86" w14:textId="77777777" w:rsidR="004A7B17" w:rsidRPr="001302AB" w:rsidRDefault="004A7B17" w:rsidP="004A7B17">
      <w:pPr>
        <w:jc w:val="center"/>
        <w:rPr>
          <w:b/>
          <w:bCs/>
          <w:color w:val="000000" w:themeColor="text1"/>
          <w:sz w:val="28"/>
          <w:szCs w:val="28"/>
          <w:lang w:val="en-US"/>
        </w:rPr>
      </w:pPr>
    </w:p>
    <w:p w14:paraId="69DE937B" w14:textId="77777777" w:rsidR="004A7B17" w:rsidRPr="001302AB" w:rsidRDefault="004A7B17" w:rsidP="004A7B17">
      <w:pPr>
        <w:jc w:val="center"/>
        <w:rPr>
          <w:b/>
          <w:bCs/>
          <w:color w:val="000000" w:themeColor="text1"/>
          <w:sz w:val="28"/>
          <w:szCs w:val="28"/>
          <w:lang w:val="en-US"/>
        </w:rPr>
      </w:pPr>
    </w:p>
    <w:p w14:paraId="1ACCB55F" w14:textId="77777777" w:rsidR="004A7B17" w:rsidRPr="001302AB" w:rsidRDefault="004A7B17" w:rsidP="004A7B17">
      <w:pPr>
        <w:jc w:val="center"/>
        <w:rPr>
          <w:b/>
          <w:bCs/>
          <w:color w:val="000000" w:themeColor="text1"/>
          <w:sz w:val="28"/>
          <w:szCs w:val="28"/>
          <w:lang w:val="en-US"/>
        </w:rPr>
      </w:pPr>
    </w:p>
    <w:p w14:paraId="1318AD94" w14:textId="03E5B384" w:rsidR="00E954D4" w:rsidRPr="001302AB" w:rsidRDefault="00E954D4" w:rsidP="00E954D4">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34C7B00D" w14:textId="7E3472B0" w:rsidR="00E954D4" w:rsidRPr="001302AB" w:rsidRDefault="00E954D4" w:rsidP="00E954D4">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1AF5D69A" w14:textId="77777777" w:rsidR="00C554D8" w:rsidRPr="001302AB" w:rsidRDefault="00E954D4"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3D5D1862" w14:textId="64368E30" w:rsidR="00007C0F" w:rsidRPr="001302AB" w:rsidRDefault="00E954D4" w:rsidP="00007C0F">
      <w:pPr>
        <w:jc w:val="center"/>
        <w:rPr>
          <w:b/>
          <w:bCs/>
          <w:color w:val="000000" w:themeColor="text1"/>
          <w:sz w:val="24"/>
          <w:szCs w:val="24"/>
        </w:rPr>
      </w:pPr>
      <w:r w:rsidRPr="001302AB">
        <w:rPr>
          <w:b/>
          <w:bCs/>
          <w:sz w:val="28"/>
          <w:szCs w:val="28"/>
          <w:lang w:val="en-US"/>
        </w:rPr>
        <w:t>(FRIT-KFW-CW-01)</w:t>
      </w:r>
    </w:p>
    <w:p w14:paraId="377D3AC6" w14:textId="77777777" w:rsidR="00007C0F" w:rsidRPr="001302AB" w:rsidRDefault="00007C0F" w:rsidP="00007C0F">
      <w:pPr>
        <w:jc w:val="center"/>
        <w:rPr>
          <w:b/>
          <w:bCs/>
          <w:color w:val="000000" w:themeColor="text1"/>
          <w:sz w:val="24"/>
          <w:szCs w:val="24"/>
        </w:rPr>
      </w:pPr>
    </w:p>
    <w:p w14:paraId="5A44893B"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12518B55" w14:textId="77777777" w:rsidR="00007C0F" w:rsidRPr="001302AB" w:rsidRDefault="00007C0F" w:rsidP="00007C0F">
      <w:pPr>
        <w:jc w:val="center"/>
        <w:rPr>
          <w:b/>
          <w:bCs/>
          <w:color w:val="000000" w:themeColor="text1"/>
          <w:sz w:val="24"/>
          <w:szCs w:val="24"/>
        </w:rPr>
      </w:pPr>
    </w:p>
    <w:p w14:paraId="5D5AE8C2" w14:textId="43C68B61" w:rsidR="00007C0F" w:rsidRPr="001302AB" w:rsidRDefault="00007C0F" w:rsidP="00007C0F">
      <w:pPr>
        <w:jc w:val="center"/>
        <w:rPr>
          <w:b/>
          <w:bCs/>
          <w:color w:val="000000" w:themeColor="text1"/>
          <w:sz w:val="24"/>
          <w:szCs w:val="24"/>
        </w:rPr>
      </w:pPr>
      <w:r w:rsidRPr="001302AB">
        <w:rPr>
          <w:b/>
          <w:bCs/>
          <w:color w:val="000000" w:themeColor="text1"/>
          <w:sz w:val="24"/>
          <w:szCs w:val="24"/>
        </w:rPr>
        <w:t>CİLT 1 STANDART İHALE DOKÜMANLARI</w:t>
      </w:r>
    </w:p>
    <w:p w14:paraId="32DDF0FD" w14:textId="17695F43" w:rsidR="00335011" w:rsidRPr="001302AB" w:rsidRDefault="00335011" w:rsidP="00007C0F">
      <w:pPr>
        <w:jc w:val="center"/>
        <w:rPr>
          <w:b/>
          <w:bCs/>
          <w:color w:val="000000" w:themeColor="text1"/>
          <w:sz w:val="24"/>
          <w:szCs w:val="24"/>
        </w:rPr>
      </w:pPr>
    </w:p>
    <w:p w14:paraId="40784E61" w14:textId="77777777" w:rsidR="00335011" w:rsidRPr="001302AB" w:rsidRDefault="00335011" w:rsidP="00007C0F">
      <w:pPr>
        <w:jc w:val="center"/>
        <w:rPr>
          <w:b/>
          <w:color w:val="000000" w:themeColor="text1"/>
          <w:sz w:val="24"/>
          <w:szCs w:val="24"/>
        </w:rPr>
      </w:pPr>
    </w:p>
    <w:p w14:paraId="03A0531D" w14:textId="0D2FB62D" w:rsidR="00007C0F" w:rsidRPr="001302AB" w:rsidRDefault="00007C0F" w:rsidP="00007C0F">
      <w:pPr>
        <w:jc w:val="center"/>
        <w:rPr>
          <w:b/>
          <w:bCs/>
          <w:color w:val="000000" w:themeColor="text1"/>
          <w:sz w:val="24"/>
          <w:szCs w:val="24"/>
        </w:rPr>
      </w:pPr>
      <w:r w:rsidRPr="001302AB">
        <w:rPr>
          <w:b/>
          <w:bCs/>
          <w:color w:val="000000" w:themeColor="text1"/>
          <w:sz w:val="24"/>
          <w:szCs w:val="24"/>
        </w:rPr>
        <w:t xml:space="preserve">Bölüm III. Teklif Formları, Yeterlilik </w:t>
      </w:r>
      <w:r w:rsidR="00D02A3D" w:rsidRPr="001302AB">
        <w:rPr>
          <w:b/>
          <w:bCs/>
          <w:color w:val="000000" w:themeColor="text1"/>
          <w:sz w:val="24"/>
          <w:szCs w:val="24"/>
        </w:rPr>
        <w:t>Bilgileri</w:t>
      </w:r>
      <w:r w:rsidRPr="001302AB">
        <w:rPr>
          <w:b/>
          <w:bCs/>
          <w:color w:val="000000" w:themeColor="text1"/>
          <w:sz w:val="24"/>
          <w:szCs w:val="24"/>
        </w:rPr>
        <w:t>, Kabul Mektubu, Sözleşme</w:t>
      </w:r>
    </w:p>
    <w:p w14:paraId="38A143F2" w14:textId="77777777" w:rsidR="00007C0F" w:rsidRPr="001302AB" w:rsidRDefault="00007C0F" w:rsidP="00007C0F">
      <w:pPr>
        <w:jc w:val="center"/>
        <w:rPr>
          <w:b/>
          <w:bCs/>
          <w:color w:val="000000" w:themeColor="text1"/>
          <w:sz w:val="24"/>
          <w:szCs w:val="24"/>
        </w:rPr>
      </w:pPr>
    </w:p>
    <w:p w14:paraId="3B534A8A" w14:textId="77777777" w:rsidR="00007C0F" w:rsidRPr="001302AB" w:rsidRDefault="00007C0F" w:rsidP="00007C0F">
      <w:pPr>
        <w:rPr>
          <w:b/>
          <w:bCs/>
          <w:color w:val="000000" w:themeColor="text1"/>
          <w:sz w:val="24"/>
          <w:szCs w:val="24"/>
        </w:rPr>
      </w:pPr>
    </w:p>
    <w:p w14:paraId="055F73B7" w14:textId="77777777" w:rsidR="00007C0F" w:rsidRPr="001302AB" w:rsidRDefault="00007C0F" w:rsidP="00007C0F">
      <w:pPr>
        <w:rPr>
          <w:b/>
          <w:bCs/>
          <w:color w:val="000000" w:themeColor="text1"/>
          <w:sz w:val="24"/>
          <w:szCs w:val="24"/>
        </w:rPr>
      </w:pPr>
    </w:p>
    <w:p w14:paraId="39E6F651" w14:textId="77777777" w:rsidR="00007C0F" w:rsidRPr="001302AB" w:rsidRDefault="00007C0F" w:rsidP="00007C0F">
      <w:pPr>
        <w:rPr>
          <w:b/>
          <w:color w:val="000000" w:themeColor="text1"/>
          <w:sz w:val="24"/>
          <w:szCs w:val="24"/>
        </w:rPr>
      </w:pPr>
      <w:r w:rsidRPr="001302AB">
        <w:rPr>
          <w:b/>
          <w:bCs/>
          <w:color w:val="000000" w:themeColor="text1"/>
          <w:sz w:val="24"/>
          <w:szCs w:val="24"/>
        </w:rPr>
        <w:t xml:space="preserve">İÇİNDEKİLER </w:t>
      </w:r>
    </w:p>
    <w:p w14:paraId="6C845C29" w14:textId="77777777" w:rsidR="00007C0F" w:rsidRPr="001302AB" w:rsidRDefault="00007C0F" w:rsidP="00007C0F">
      <w:pPr>
        <w:rPr>
          <w:color w:val="000000" w:themeColor="text1"/>
          <w:sz w:val="24"/>
          <w:szCs w:val="24"/>
        </w:rPr>
      </w:pPr>
    </w:p>
    <w:p w14:paraId="2CD08FD3" w14:textId="77777777" w:rsidR="00007C0F" w:rsidRPr="001302AB" w:rsidRDefault="00007C0F" w:rsidP="00007C0F">
      <w:pPr>
        <w:rPr>
          <w:color w:val="000000" w:themeColor="text1"/>
          <w:sz w:val="24"/>
          <w:szCs w:val="24"/>
        </w:rPr>
      </w:pPr>
      <w:r w:rsidRPr="001302AB">
        <w:rPr>
          <w:color w:val="000000" w:themeColor="text1"/>
          <w:sz w:val="24"/>
          <w:szCs w:val="24"/>
        </w:rPr>
        <w:t>TEKLİF FORMU</w:t>
      </w:r>
    </w:p>
    <w:p w14:paraId="0FB2196D" w14:textId="7A6C95F7" w:rsidR="00007C0F" w:rsidRPr="001302AB" w:rsidRDefault="00007C0F" w:rsidP="00007C0F">
      <w:pPr>
        <w:rPr>
          <w:color w:val="000000" w:themeColor="text1"/>
          <w:sz w:val="24"/>
          <w:szCs w:val="24"/>
        </w:rPr>
      </w:pPr>
      <w:r w:rsidRPr="001302AB">
        <w:rPr>
          <w:color w:val="000000" w:themeColor="text1"/>
          <w:sz w:val="24"/>
          <w:szCs w:val="24"/>
        </w:rPr>
        <w:t xml:space="preserve">YETERLİLİK </w:t>
      </w:r>
      <w:r w:rsidR="00D02A3D" w:rsidRPr="001302AB">
        <w:rPr>
          <w:color w:val="000000" w:themeColor="text1"/>
          <w:sz w:val="24"/>
          <w:szCs w:val="24"/>
        </w:rPr>
        <w:t>BİLGİLERİ</w:t>
      </w:r>
    </w:p>
    <w:p w14:paraId="3B78C259" w14:textId="23919671" w:rsidR="00007C0F" w:rsidRPr="001302AB" w:rsidRDefault="00007C0F" w:rsidP="00007C0F">
      <w:pPr>
        <w:rPr>
          <w:color w:val="000000" w:themeColor="text1"/>
          <w:sz w:val="24"/>
          <w:szCs w:val="24"/>
        </w:rPr>
      </w:pPr>
      <w:r w:rsidRPr="001302AB">
        <w:rPr>
          <w:color w:val="000000" w:themeColor="text1"/>
          <w:sz w:val="24"/>
          <w:szCs w:val="24"/>
        </w:rPr>
        <w:t>KABUL MEKTUBU</w:t>
      </w:r>
    </w:p>
    <w:p w14:paraId="22C4B0C4" w14:textId="234529E5" w:rsidR="00007C0F" w:rsidRPr="001302AB" w:rsidRDefault="00007C0F" w:rsidP="00007C0F">
      <w:pPr>
        <w:rPr>
          <w:color w:val="000000" w:themeColor="text1"/>
          <w:sz w:val="24"/>
          <w:szCs w:val="24"/>
        </w:rPr>
      </w:pPr>
      <w:r w:rsidRPr="001302AB">
        <w:rPr>
          <w:color w:val="000000" w:themeColor="text1"/>
          <w:sz w:val="24"/>
          <w:szCs w:val="24"/>
        </w:rPr>
        <w:t>SÖZLEŞME</w:t>
      </w:r>
    </w:p>
    <w:p w14:paraId="6EBE2046" w14:textId="77777777" w:rsidR="00007C0F" w:rsidRPr="001302AB" w:rsidRDefault="00007C0F" w:rsidP="00007C0F">
      <w:pPr>
        <w:rPr>
          <w:color w:val="000000" w:themeColor="text1"/>
          <w:sz w:val="24"/>
          <w:szCs w:val="24"/>
        </w:rPr>
      </w:pPr>
      <w:r w:rsidRPr="001302AB">
        <w:rPr>
          <w:color w:val="000000" w:themeColor="text1"/>
          <w:sz w:val="24"/>
          <w:szCs w:val="24"/>
        </w:rPr>
        <w:t>TAAHÜT BEYANNAMESİ</w:t>
      </w:r>
    </w:p>
    <w:p w14:paraId="0EE90BCD" w14:textId="77777777" w:rsidR="00007C0F" w:rsidRPr="001302AB" w:rsidRDefault="00007C0F" w:rsidP="00007C0F">
      <w:pPr>
        <w:rPr>
          <w:color w:val="000000" w:themeColor="text1"/>
          <w:sz w:val="24"/>
          <w:szCs w:val="24"/>
        </w:rPr>
      </w:pPr>
    </w:p>
    <w:p w14:paraId="60F02B36" w14:textId="46454445" w:rsidR="00007C0F" w:rsidRPr="001302AB" w:rsidRDefault="00007C0F" w:rsidP="0093502A">
      <w:pPr>
        <w:jc w:val="center"/>
        <w:rPr>
          <w:color w:val="000000" w:themeColor="text1"/>
          <w:sz w:val="24"/>
          <w:szCs w:val="24"/>
          <w:lang w:eastAsia="en-US"/>
        </w:rPr>
      </w:pPr>
      <w:r w:rsidRPr="001302AB">
        <w:rPr>
          <w:color w:val="000000" w:themeColor="text1"/>
          <w:sz w:val="24"/>
          <w:szCs w:val="24"/>
        </w:rPr>
        <w:fldChar w:fldCharType="begin"/>
      </w:r>
      <w:r w:rsidRPr="001302AB">
        <w:rPr>
          <w:color w:val="000000" w:themeColor="text1"/>
          <w:sz w:val="24"/>
          <w:szCs w:val="24"/>
        </w:rPr>
        <w:instrText xml:space="preserve"> TOC  \* MERGEFORMAT </w:instrText>
      </w:r>
      <w:r w:rsidRPr="001302AB">
        <w:rPr>
          <w:color w:val="000000" w:themeColor="text1"/>
          <w:sz w:val="24"/>
          <w:szCs w:val="24"/>
        </w:rPr>
        <w:fldChar w:fldCharType="separate"/>
      </w:r>
    </w:p>
    <w:p w14:paraId="78B69626" w14:textId="77777777" w:rsidR="00007C0F" w:rsidRPr="001302AB" w:rsidRDefault="00007C0F" w:rsidP="00007C0F">
      <w:pPr>
        <w:rPr>
          <w:color w:val="000000" w:themeColor="text1"/>
          <w:sz w:val="24"/>
          <w:szCs w:val="24"/>
          <w:lang w:eastAsia="en-US"/>
        </w:rPr>
      </w:pPr>
    </w:p>
    <w:p w14:paraId="0FAB205A" w14:textId="77777777" w:rsidR="00007C0F" w:rsidRPr="001302AB" w:rsidRDefault="00007C0F" w:rsidP="00007C0F">
      <w:pPr>
        <w:tabs>
          <w:tab w:val="right" w:leader="dot" w:pos="9100"/>
        </w:tabs>
        <w:spacing w:line="360" w:lineRule="auto"/>
        <w:ind w:left="-360" w:right="-96"/>
        <w:jc w:val="center"/>
        <w:rPr>
          <w:b/>
          <w:bCs/>
          <w:color w:val="000000" w:themeColor="text1"/>
          <w:sz w:val="24"/>
          <w:szCs w:val="24"/>
          <w:lang w:eastAsia="en-US"/>
        </w:rPr>
      </w:pPr>
      <w:r w:rsidRPr="001302AB">
        <w:rPr>
          <w:color w:val="000000" w:themeColor="text1"/>
        </w:rPr>
        <w:fldChar w:fldCharType="end"/>
      </w:r>
      <w:r w:rsidRPr="001302AB">
        <w:rPr>
          <w:b/>
          <w:bCs/>
          <w:color w:val="000000" w:themeColor="text1"/>
          <w:sz w:val="24"/>
          <w:szCs w:val="24"/>
          <w:lang w:eastAsia="en-US"/>
        </w:rPr>
        <w:br w:type="page"/>
      </w:r>
      <w:r w:rsidRPr="001302AB">
        <w:rPr>
          <w:b/>
          <w:bCs/>
          <w:color w:val="000000" w:themeColor="text1"/>
          <w:sz w:val="24"/>
          <w:szCs w:val="24"/>
          <w:lang w:eastAsia="en-US"/>
        </w:rPr>
        <w:lastRenderedPageBreak/>
        <w:t>TEKLİF FORMU</w:t>
      </w:r>
    </w:p>
    <w:p w14:paraId="0C00D05C" w14:textId="52E6AB02" w:rsidR="00976266" w:rsidRPr="001302AB" w:rsidRDefault="00007C0F" w:rsidP="00007C0F">
      <w:pPr>
        <w:jc w:val="both"/>
        <w:rPr>
          <w:b/>
          <w:bCs/>
          <w:color w:val="000000" w:themeColor="text1"/>
        </w:rPr>
      </w:pPr>
      <w:r w:rsidRPr="001302AB">
        <w:rPr>
          <w:b/>
          <w:bCs/>
          <w:color w:val="000000" w:themeColor="text1"/>
        </w:rPr>
        <w:t xml:space="preserve">Sözleşme No: </w:t>
      </w:r>
      <w:r w:rsidR="001B72B9" w:rsidRPr="001302AB">
        <w:rPr>
          <w:b/>
          <w:bCs/>
          <w:color w:val="000000" w:themeColor="text1"/>
        </w:rPr>
        <w:t>FRIT-KFW-CW-01</w:t>
      </w:r>
      <w:r w:rsidRPr="001302AB">
        <w:rPr>
          <w:b/>
          <w:bCs/>
          <w:color w:val="000000" w:themeColor="text1"/>
        </w:rPr>
        <w:tab/>
      </w:r>
      <w:r w:rsidRPr="001302AB">
        <w:rPr>
          <w:b/>
          <w:bCs/>
          <w:color w:val="000000" w:themeColor="text1"/>
        </w:rPr>
        <w:tab/>
      </w:r>
      <w:r w:rsidRPr="001302AB">
        <w:rPr>
          <w:b/>
          <w:bCs/>
          <w:color w:val="000000" w:themeColor="text1"/>
        </w:rPr>
        <w:tab/>
      </w:r>
      <w:r w:rsidRPr="001302AB">
        <w:rPr>
          <w:b/>
          <w:bCs/>
          <w:color w:val="000000" w:themeColor="text1"/>
        </w:rPr>
        <w:tab/>
      </w:r>
    </w:p>
    <w:p w14:paraId="36EC150B" w14:textId="74C35709" w:rsidR="00007C0F" w:rsidRPr="001302AB" w:rsidRDefault="00007C0F" w:rsidP="00D1694D">
      <w:pPr>
        <w:jc w:val="both"/>
        <w:rPr>
          <w:b/>
          <w:bCs/>
          <w:color w:val="000000" w:themeColor="text1"/>
          <w:szCs w:val="28"/>
        </w:rPr>
      </w:pPr>
      <w:r w:rsidRPr="001302AB">
        <w:rPr>
          <w:b/>
          <w:bCs/>
          <w:color w:val="000000" w:themeColor="text1"/>
        </w:rPr>
        <w:t>Sözleşme Tanımı</w:t>
      </w:r>
      <w:proofErr w:type="gramStart"/>
      <w:r w:rsidRPr="001302AB">
        <w:rPr>
          <w:b/>
          <w:bCs/>
          <w:color w:val="000000" w:themeColor="text1"/>
        </w:rPr>
        <w:t>:</w:t>
      </w:r>
      <w:r w:rsidR="006F7DF0" w:rsidRPr="001302AB">
        <w:rPr>
          <w:b/>
          <w:bCs/>
          <w:color w:val="000000" w:themeColor="text1"/>
        </w:rPr>
        <w:t>……………..</w:t>
      </w:r>
      <w:proofErr w:type="gramEnd"/>
      <w:r w:rsidRPr="001302AB">
        <w:rPr>
          <w:b/>
          <w:bCs/>
          <w:color w:val="000000" w:themeColor="text1"/>
        </w:rPr>
        <w:t xml:space="preserve"> İnşaat </w:t>
      </w:r>
    </w:p>
    <w:p w14:paraId="6067702C" w14:textId="77777777" w:rsidR="00D1694D" w:rsidRPr="001302AB" w:rsidRDefault="00D1694D" w:rsidP="004D7ACF">
      <w:pPr>
        <w:jc w:val="both"/>
        <w:rPr>
          <w:b/>
          <w:bCs/>
          <w:color w:val="000000" w:themeColor="text1"/>
        </w:rPr>
      </w:pPr>
    </w:p>
    <w:p w14:paraId="19F01A9E" w14:textId="50E07AC7" w:rsidR="00007C0F" w:rsidRPr="001302AB" w:rsidRDefault="00007C0F" w:rsidP="00007C0F">
      <w:pPr>
        <w:ind w:right="3"/>
        <w:jc w:val="center"/>
        <w:rPr>
          <w:color w:val="000000" w:themeColor="text1"/>
        </w:rPr>
      </w:pPr>
      <w:r w:rsidRPr="001302AB">
        <w:rPr>
          <w:color w:val="000000" w:themeColor="text1"/>
        </w:rPr>
        <w:t xml:space="preserve">SÖZLEŞME </w:t>
      </w:r>
      <w:proofErr w:type="gramStart"/>
      <w:r w:rsidRPr="001302AB">
        <w:rPr>
          <w:color w:val="000000" w:themeColor="text1"/>
        </w:rPr>
        <w:t>ADI</w:t>
      </w:r>
      <w:r w:rsidR="00BF3D08" w:rsidRPr="001302AB">
        <w:rPr>
          <w:color w:val="000000" w:themeColor="text1"/>
        </w:rPr>
        <w:t xml:space="preserve"> </w:t>
      </w:r>
      <w:r w:rsidRPr="001302AB">
        <w:rPr>
          <w:color w:val="000000" w:themeColor="text1"/>
        </w:rPr>
        <w:t>:</w:t>
      </w:r>
      <w:proofErr w:type="gramEnd"/>
    </w:p>
    <w:p w14:paraId="0105D0F0" w14:textId="43E8CB85" w:rsidR="007521F4" w:rsidRPr="001302AB" w:rsidRDefault="007521F4" w:rsidP="007521F4">
      <w:pPr>
        <w:ind w:right="3"/>
        <w:jc w:val="center"/>
        <w:rPr>
          <w:b/>
          <w:bCs/>
          <w:color w:val="000000" w:themeColor="text1"/>
          <w:szCs w:val="28"/>
        </w:rPr>
      </w:pPr>
      <w:r w:rsidRPr="001302AB">
        <w:rPr>
          <w:b/>
          <w:bCs/>
          <w:color w:val="000000" w:themeColor="text1"/>
          <w:szCs w:val="28"/>
        </w:rPr>
        <w:t>1. Paket Spor Tesisleri (</w:t>
      </w:r>
      <w:r w:rsidR="00630908" w:rsidRPr="001302AB">
        <w:rPr>
          <w:b/>
          <w:bCs/>
          <w:color w:val="000000" w:themeColor="text1"/>
          <w:szCs w:val="28"/>
        </w:rPr>
        <w:t>Futbol Sahası ve Tenis Kortu</w:t>
      </w:r>
      <w:r w:rsidRPr="001302AB">
        <w:rPr>
          <w:b/>
          <w:bCs/>
          <w:color w:val="000000" w:themeColor="text1"/>
          <w:szCs w:val="28"/>
        </w:rPr>
        <w:t xml:space="preserve">) Yapım İşi ”       </w:t>
      </w:r>
    </w:p>
    <w:p w14:paraId="2AED42C0" w14:textId="472DFE48" w:rsidR="00976266" w:rsidRPr="001302AB" w:rsidRDefault="007521F4" w:rsidP="0016055C">
      <w:pPr>
        <w:ind w:right="3"/>
        <w:jc w:val="center"/>
        <w:rPr>
          <w:color w:val="000000" w:themeColor="text1"/>
          <w:sz w:val="24"/>
          <w:szCs w:val="24"/>
        </w:rPr>
      </w:pPr>
      <w:r w:rsidRPr="001302AB">
        <w:rPr>
          <w:b/>
          <w:bCs/>
          <w:color w:val="000000" w:themeColor="text1"/>
          <w:szCs w:val="28"/>
        </w:rPr>
        <w:t xml:space="preserve"> Adana, Hatay, Kilis, Osmaniye, Gaziantep, Kahramanmaraş, Mardin Şanlıurfa, Batman İllerinde</w:t>
      </w:r>
      <w:r w:rsidR="001133AF" w:rsidRPr="001302AB">
        <w:rPr>
          <w:b/>
          <w:bCs/>
          <w:color w:val="000000" w:themeColor="text1"/>
          <w:szCs w:val="28"/>
        </w:rPr>
        <w:t xml:space="preserve"> </w:t>
      </w:r>
      <w:r w:rsidRPr="001302AB">
        <w:rPr>
          <w:b/>
          <w:bCs/>
          <w:color w:val="000000" w:themeColor="text1"/>
          <w:szCs w:val="28"/>
        </w:rPr>
        <w:t xml:space="preserve">Toplam </w:t>
      </w:r>
      <w:r w:rsidR="00392D20" w:rsidRPr="001302AB">
        <w:rPr>
          <w:b/>
          <w:bCs/>
          <w:color w:val="000000" w:themeColor="text1"/>
          <w:szCs w:val="28"/>
        </w:rPr>
        <w:t>12</w:t>
      </w:r>
      <w:r w:rsidRPr="001302AB">
        <w:rPr>
          <w:b/>
          <w:bCs/>
          <w:color w:val="000000" w:themeColor="text1"/>
          <w:szCs w:val="28"/>
        </w:rPr>
        <w:t xml:space="preserve"> Tesis Yapım İşi  </w:t>
      </w:r>
    </w:p>
    <w:p w14:paraId="6871FDF8" w14:textId="73B20B9F" w:rsidR="00007C0F" w:rsidRPr="001302AB" w:rsidRDefault="00007C0F" w:rsidP="00007C0F">
      <w:pPr>
        <w:ind w:right="3"/>
        <w:jc w:val="both"/>
        <w:rPr>
          <w:color w:val="000000" w:themeColor="text1"/>
          <w:sz w:val="22"/>
          <w:szCs w:val="22"/>
        </w:rPr>
      </w:pPr>
      <w:r w:rsidRPr="001302AB">
        <w:rPr>
          <w:color w:val="000000" w:themeColor="text1"/>
          <w:sz w:val="22"/>
          <w:szCs w:val="22"/>
        </w:rPr>
        <w:t>İlgili Makama,</w:t>
      </w:r>
    </w:p>
    <w:p w14:paraId="78290EF2" w14:textId="1074BB11" w:rsidR="00007C0F" w:rsidRPr="001302AB" w:rsidRDefault="00007C0F" w:rsidP="00007C0F">
      <w:pPr>
        <w:ind w:right="3"/>
        <w:jc w:val="both"/>
        <w:rPr>
          <w:color w:val="000000" w:themeColor="text1"/>
          <w:sz w:val="22"/>
          <w:szCs w:val="22"/>
        </w:rPr>
      </w:pPr>
      <w:r w:rsidRPr="001302AB">
        <w:rPr>
          <w:b/>
          <w:bCs/>
          <w:color w:val="000000" w:themeColor="text1"/>
          <w:sz w:val="22"/>
          <w:szCs w:val="22"/>
        </w:rPr>
        <w:t>1</w:t>
      </w:r>
      <w:r w:rsidRPr="001302AB">
        <w:rPr>
          <w:color w:val="000000" w:themeColor="text1"/>
          <w:sz w:val="22"/>
          <w:szCs w:val="22"/>
        </w:rPr>
        <w:t xml:space="preserve">. Aşağıda imzaları bulunan Bizler, yukarıda belirtilen İşlerin yapımı ile ilgili olarak teslim almış bulunduğumuz Sözleşme </w:t>
      </w:r>
      <w:proofErr w:type="spellStart"/>
      <w:r w:rsidRPr="001302AB">
        <w:rPr>
          <w:color w:val="000000" w:themeColor="text1"/>
          <w:sz w:val="22"/>
          <w:szCs w:val="22"/>
        </w:rPr>
        <w:t>Şartları'nı</w:t>
      </w:r>
      <w:proofErr w:type="spellEnd"/>
      <w:r w:rsidRPr="001302AB">
        <w:rPr>
          <w:color w:val="000000" w:themeColor="text1"/>
          <w:sz w:val="22"/>
          <w:szCs w:val="22"/>
        </w:rPr>
        <w:t xml:space="preserve">, Şartnameleri, Proje/ Teknik Çizimleri, Mahal Listelerini, Vaziyet Planını, </w:t>
      </w:r>
      <w:proofErr w:type="spellStart"/>
      <w:r w:rsidRPr="001302AB">
        <w:rPr>
          <w:color w:val="000000" w:themeColor="text1"/>
          <w:sz w:val="22"/>
          <w:szCs w:val="22"/>
        </w:rPr>
        <w:t>Plankote</w:t>
      </w:r>
      <w:proofErr w:type="spellEnd"/>
      <w:r w:rsidRPr="001302AB">
        <w:rPr>
          <w:color w:val="000000" w:themeColor="text1"/>
          <w:sz w:val="22"/>
          <w:szCs w:val="22"/>
        </w:rPr>
        <w:t xml:space="preserve"> detaylarını, </w:t>
      </w:r>
      <w:proofErr w:type="spellStart"/>
      <w:r w:rsidRPr="001302AB">
        <w:rPr>
          <w:color w:val="000000" w:themeColor="text1"/>
          <w:sz w:val="22"/>
          <w:szCs w:val="22"/>
        </w:rPr>
        <w:t>Pursantaj</w:t>
      </w:r>
      <w:proofErr w:type="spellEnd"/>
      <w:r w:rsidRPr="001302AB">
        <w:rPr>
          <w:color w:val="000000" w:themeColor="text1"/>
          <w:sz w:val="22"/>
          <w:szCs w:val="22"/>
        </w:rPr>
        <w:t xml:space="preserve"> ve </w:t>
      </w:r>
      <w:proofErr w:type="gramStart"/>
      <w:r w:rsidRPr="001302AB">
        <w:rPr>
          <w:color w:val="000000" w:themeColor="text1"/>
          <w:sz w:val="22"/>
          <w:szCs w:val="22"/>
        </w:rPr>
        <w:t>............................................</w:t>
      </w:r>
      <w:proofErr w:type="gramEnd"/>
      <w:r w:rsidRPr="001302AB">
        <w:rPr>
          <w:color w:val="000000" w:themeColor="text1"/>
          <w:sz w:val="22"/>
          <w:szCs w:val="22"/>
        </w:rPr>
        <w:t xml:space="preserve"> sayılı Zeyilnameleri inceledikten sonra, içeriğini tamamen kabul ettiğimizi beyan eder ve söz konusu İşleri, gerekli kusurların düzeltilmesi de dâhil olmak üzere, Sözleşme </w:t>
      </w:r>
      <w:proofErr w:type="spellStart"/>
      <w:r w:rsidRPr="001302AB">
        <w:rPr>
          <w:color w:val="000000" w:themeColor="text1"/>
          <w:sz w:val="22"/>
          <w:szCs w:val="22"/>
        </w:rPr>
        <w:t>Şartları'na</w:t>
      </w:r>
      <w:proofErr w:type="spellEnd"/>
      <w:r w:rsidRPr="001302AB">
        <w:rPr>
          <w:color w:val="000000" w:themeColor="text1"/>
          <w:sz w:val="22"/>
          <w:szCs w:val="22"/>
        </w:rPr>
        <w:t xml:space="preserve">, </w:t>
      </w:r>
      <w:proofErr w:type="spellStart"/>
      <w:r w:rsidRPr="001302AB">
        <w:rPr>
          <w:color w:val="000000" w:themeColor="text1"/>
          <w:sz w:val="22"/>
          <w:szCs w:val="22"/>
        </w:rPr>
        <w:t>Şartname'ye</w:t>
      </w:r>
      <w:proofErr w:type="spellEnd"/>
      <w:r w:rsidRPr="001302AB">
        <w:rPr>
          <w:color w:val="000000" w:themeColor="text1"/>
          <w:sz w:val="22"/>
          <w:szCs w:val="22"/>
        </w:rPr>
        <w:t>, Proje/</w:t>
      </w:r>
      <w:proofErr w:type="spellStart"/>
      <w:r w:rsidRPr="001302AB">
        <w:rPr>
          <w:color w:val="000000" w:themeColor="text1"/>
          <w:sz w:val="22"/>
          <w:szCs w:val="22"/>
        </w:rPr>
        <w:t>Rölevelere</w:t>
      </w:r>
      <w:proofErr w:type="spellEnd"/>
      <w:r w:rsidRPr="001302AB">
        <w:rPr>
          <w:color w:val="000000" w:themeColor="text1"/>
          <w:sz w:val="22"/>
          <w:szCs w:val="22"/>
        </w:rPr>
        <w:t xml:space="preserve"> ve Mahal </w:t>
      </w:r>
      <w:proofErr w:type="spellStart"/>
      <w:r w:rsidRPr="001302AB">
        <w:rPr>
          <w:color w:val="000000" w:themeColor="text1"/>
          <w:sz w:val="22"/>
          <w:szCs w:val="22"/>
        </w:rPr>
        <w:t>Listeleri’ne</w:t>
      </w:r>
      <w:proofErr w:type="spellEnd"/>
      <w:r w:rsidRPr="001302AB">
        <w:rPr>
          <w:color w:val="000000" w:themeColor="text1"/>
          <w:sz w:val="22"/>
          <w:szCs w:val="22"/>
        </w:rPr>
        <w:t xml:space="preserve">, Vaziyet Planı’na, </w:t>
      </w:r>
      <w:proofErr w:type="spellStart"/>
      <w:r w:rsidRPr="001302AB">
        <w:rPr>
          <w:color w:val="000000" w:themeColor="text1"/>
          <w:sz w:val="22"/>
          <w:szCs w:val="22"/>
        </w:rPr>
        <w:t>Plankotesine</w:t>
      </w:r>
      <w:proofErr w:type="spellEnd"/>
      <w:r w:rsidRPr="001302AB">
        <w:rPr>
          <w:color w:val="000000" w:themeColor="text1"/>
          <w:sz w:val="22"/>
          <w:szCs w:val="22"/>
        </w:rPr>
        <w:t xml:space="preserve">, </w:t>
      </w:r>
      <w:proofErr w:type="spellStart"/>
      <w:r w:rsidRPr="001302AB">
        <w:rPr>
          <w:color w:val="000000" w:themeColor="text1"/>
          <w:sz w:val="22"/>
          <w:szCs w:val="22"/>
        </w:rPr>
        <w:t>Pursantaj</w:t>
      </w:r>
      <w:proofErr w:type="spellEnd"/>
      <w:r w:rsidRPr="001302AB">
        <w:rPr>
          <w:color w:val="000000" w:themeColor="text1"/>
          <w:sz w:val="22"/>
          <w:szCs w:val="22"/>
        </w:rPr>
        <w:t xml:space="preserve"> Tablosuna, Tüm Eklere ve Teklif Fiyat Çizelgelerine uygun olarak (</w:t>
      </w:r>
      <w:proofErr w:type="gramStart"/>
      <w:r w:rsidRPr="001302AB">
        <w:rPr>
          <w:color w:val="000000" w:themeColor="text1"/>
          <w:sz w:val="22"/>
          <w:szCs w:val="22"/>
        </w:rPr>
        <w:t>......................................................................................................................</w:t>
      </w:r>
      <w:proofErr w:type="gramEnd"/>
      <w:r w:rsidRPr="001302AB">
        <w:rPr>
          <w:color w:val="000000" w:themeColor="text1"/>
          <w:sz w:val="22"/>
          <w:szCs w:val="22"/>
        </w:rPr>
        <w:t>)</w:t>
      </w:r>
      <w:r w:rsidR="008D09F1" w:rsidRPr="001302AB">
        <w:rPr>
          <w:color w:val="000000" w:themeColor="text1"/>
          <w:sz w:val="22"/>
          <w:szCs w:val="22"/>
        </w:rPr>
        <w:t xml:space="preserve"> </w:t>
      </w:r>
      <w:r w:rsidRPr="001302AB">
        <w:rPr>
          <w:i/>
          <w:iCs/>
          <w:color w:val="000000" w:themeColor="text1"/>
          <w:sz w:val="22"/>
          <w:szCs w:val="22"/>
        </w:rPr>
        <w:t>[yazı ve rakamla yazılacaktır]</w:t>
      </w:r>
      <w:r w:rsidRPr="001302AB">
        <w:rPr>
          <w:color w:val="000000" w:themeColor="text1"/>
          <w:sz w:val="22"/>
          <w:szCs w:val="22"/>
        </w:rPr>
        <w:t xml:space="preserve"> bedel (KDV Hariç) karşılığında yapmayı ve tamamlamayı teklif ediyoruz. </w:t>
      </w:r>
    </w:p>
    <w:p w14:paraId="5A2F63C8" w14:textId="77777777" w:rsidR="00007C0F" w:rsidRPr="001302AB" w:rsidRDefault="00007C0F" w:rsidP="00007C0F">
      <w:pPr>
        <w:ind w:right="3"/>
        <w:jc w:val="both"/>
        <w:rPr>
          <w:color w:val="000000" w:themeColor="text1"/>
          <w:sz w:val="22"/>
          <w:szCs w:val="22"/>
        </w:rPr>
      </w:pPr>
      <w:r w:rsidRPr="001302AB">
        <w:rPr>
          <w:b/>
          <w:bCs/>
          <w:color w:val="000000" w:themeColor="text1"/>
          <w:sz w:val="22"/>
          <w:szCs w:val="22"/>
        </w:rPr>
        <w:t>2</w:t>
      </w:r>
      <w:r w:rsidRPr="001302AB">
        <w:rPr>
          <w:color w:val="000000" w:themeColor="text1"/>
          <w:sz w:val="22"/>
          <w:szCs w:val="22"/>
        </w:rPr>
        <w:t xml:space="preserve">. Teklifimiz kabul edildiği takdirde, en geç Proje Başlangıç Tarihi itibariyle İşlere başlayacağımızı ve Sözleşme kapsamındaki İşlerin tamamını Sözleşme </w:t>
      </w:r>
      <w:proofErr w:type="spellStart"/>
      <w:r w:rsidRPr="001302AB">
        <w:rPr>
          <w:color w:val="000000" w:themeColor="text1"/>
          <w:sz w:val="22"/>
          <w:szCs w:val="22"/>
        </w:rPr>
        <w:t>Bilgileri'nde</w:t>
      </w:r>
      <w:proofErr w:type="spellEnd"/>
      <w:r w:rsidRPr="001302AB">
        <w:rPr>
          <w:color w:val="000000" w:themeColor="text1"/>
          <w:sz w:val="22"/>
          <w:szCs w:val="22"/>
        </w:rPr>
        <w:t xml:space="preserve"> belirtilen süre içinde bitireceğimizi beyan ve taahhüt ederiz. </w:t>
      </w:r>
    </w:p>
    <w:p w14:paraId="6713D1E3" w14:textId="6F3348F1" w:rsidR="00007C0F" w:rsidRPr="001302AB" w:rsidRDefault="00007C0F" w:rsidP="00007C0F">
      <w:pPr>
        <w:ind w:right="3"/>
        <w:jc w:val="both"/>
        <w:rPr>
          <w:color w:val="000000" w:themeColor="text1"/>
          <w:sz w:val="22"/>
          <w:szCs w:val="22"/>
        </w:rPr>
      </w:pPr>
      <w:r w:rsidRPr="001302AB">
        <w:rPr>
          <w:b/>
          <w:bCs/>
          <w:color w:val="000000" w:themeColor="text1"/>
          <w:sz w:val="22"/>
          <w:szCs w:val="22"/>
        </w:rPr>
        <w:t>3</w:t>
      </w:r>
      <w:r w:rsidRPr="001302AB">
        <w:rPr>
          <w:color w:val="000000" w:themeColor="text1"/>
          <w:sz w:val="22"/>
          <w:szCs w:val="22"/>
        </w:rPr>
        <w:t xml:space="preserve">. Teklifimiz kabul edildiği takdirde, ayrıca, Sözleşme kapsamındaki İşleri tam ve eksiksiz olarak tamamlayacağımızı garanti etmek üzere, Sözleşme </w:t>
      </w:r>
      <w:proofErr w:type="spellStart"/>
      <w:r w:rsidRPr="001302AB">
        <w:rPr>
          <w:color w:val="000000" w:themeColor="text1"/>
          <w:sz w:val="22"/>
          <w:szCs w:val="22"/>
        </w:rPr>
        <w:t>Bedeli'nin</w:t>
      </w:r>
      <w:proofErr w:type="spellEnd"/>
      <w:r w:rsidRPr="001302AB">
        <w:rPr>
          <w:color w:val="000000" w:themeColor="text1"/>
          <w:sz w:val="22"/>
          <w:szCs w:val="22"/>
        </w:rPr>
        <w:t xml:space="preserve"> %10'u tutarında, Türkiye’de veya yurt dışında yerleşik muteber bir banka tarafından, İhale Dokümanlarında yer alan ve İdare’nin kabul edebileceği şekil şartına uygun olarak tanzim edilmiş Kesin Teminatı verebileceğimizi taahhüt ederiz. Sözleşme Şartlarını yerine getiremediğimiz, getirmekten imtina ettiğimiz veya Kesin Teminatı veremediğimiz </w:t>
      </w:r>
      <w:r w:rsidR="00976266" w:rsidRPr="001302AB">
        <w:rPr>
          <w:color w:val="000000" w:themeColor="text1"/>
          <w:sz w:val="22"/>
          <w:szCs w:val="22"/>
        </w:rPr>
        <w:t>takdirde</w:t>
      </w:r>
      <w:r w:rsidRPr="001302AB">
        <w:rPr>
          <w:color w:val="000000" w:themeColor="text1"/>
          <w:sz w:val="22"/>
          <w:szCs w:val="22"/>
        </w:rPr>
        <w:t xml:space="preserve"> Geçici Teminatımızın tazmin edilerek irat kaydedileceğini kabul etmekteyiz. </w:t>
      </w:r>
    </w:p>
    <w:p w14:paraId="7E67D052" w14:textId="77777777" w:rsidR="00007C0F" w:rsidRPr="001302AB" w:rsidRDefault="00007C0F" w:rsidP="00007C0F">
      <w:pPr>
        <w:ind w:right="3"/>
        <w:jc w:val="both"/>
        <w:rPr>
          <w:color w:val="000000" w:themeColor="text1"/>
          <w:sz w:val="22"/>
          <w:szCs w:val="22"/>
        </w:rPr>
      </w:pPr>
      <w:proofErr w:type="gramStart"/>
      <w:r w:rsidRPr="001302AB">
        <w:rPr>
          <w:b/>
          <w:bCs/>
          <w:color w:val="000000" w:themeColor="text1"/>
          <w:sz w:val="22"/>
          <w:szCs w:val="22"/>
        </w:rPr>
        <w:t>4</w:t>
      </w:r>
      <w:r w:rsidRPr="001302AB">
        <w:rPr>
          <w:color w:val="000000" w:themeColor="text1"/>
          <w:sz w:val="22"/>
          <w:szCs w:val="22"/>
        </w:rPr>
        <w:t xml:space="preserve">. Teklif sahibi olarak (ortak girişim olması durumunda, ortak girişimin bütün ortakları ve altyükleniciler dâhil olmak üzere), hâlihazırda veya geçmişte, doğrudan ya da dolaylı olarak, bu işlerin dâhil olduğu Proje kapsamında proje, şartname ve diğer dokümanları hazırlayan danışmanlık şirketleri veya kuruluşlarla bağlantımız bulunmadığını veya bu işlerle ilgili olarak Proje Müdürü sıfatıyla hiçbir surette görev almadığımızı beyan ve taahhüt ederiz. </w:t>
      </w:r>
      <w:proofErr w:type="gramEnd"/>
    </w:p>
    <w:p w14:paraId="6FAFD857" w14:textId="77777777" w:rsidR="00007C0F" w:rsidRPr="001302AB" w:rsidRDefault="00007C0F" w:rsidP="00007C0F">
      <w:pPr>
        <w:ind w:right="3"/>
        <w:jc w:val="both"/>
        <w:rPr>
          <w:color w:val="000000" w:themeColor="text1"/>
          <w:sz w:val="22"/>
          <w:szCs w:val="22"/>
        </w:rPr>
      </w:pPr>
      <w:r w:rsidRPr="001302AB">
        <w:rPr>
          <w:b/>
          <w:bCs/>
          <w:color w:val="000000" w:themeColor="text1"/>
          <w:sz w:val="22"/>
          <w:szCs w:val="22"/>
        </w:rPr>
        <w:t>5</w:t>
      </w:r>
      <w:r w:rsidRPr="001302AB">
        <w:rPr>
          <w:color w:val="000000" w:themeColor="text1"/>
          <w:sz w:val="22"/>
          <w:szCs w:val="22"/>
        </w:rPr>
        <w:t xml:space="preserve">. İşbu Teklifimizin Son Teklif Verme Tarihinden itibaren 90 gün süreyle geçerli olacağını ve Teklifimizin bu sürenin bitiminden önce herhangi bir tarihte kabul edilebileceğini ve bizi ilzam edeceğini beyan ederiz. </w:t>
      </w:r>
    </w:p>
    <w:p w14:paraId="480B79DD" w14:textId="77777777" w:rsidR="00007C0F" w:rsidRPr="001302AB" w:rsidRDefault="00007C0F" w:rsidP="00007C0F">
      <w:pPr>
        <w:ind w:right="3"/>
        <w:jc w:val="both"/>
        <w:rPr>
          <w:color w:val="000000" w:themeColor="text1"/>
          <w:sz w:val="22"/>
          <w:szCs w:val="22"/>
        </w:rPr>
      </w:pPr>
      <w:r w:rsidRPr="001302AB">
        <w:rPr>
          <w:b/>
          <w:bCs/>
          <w:color w:val="000000" w:themeColor="text1"/>
          <w:sz w:val="22"/>
          <w:szCs w:val="22"/>
        </w:rPr>
        <w:t>6</w:t>
      </w:r>
      <w:r w:rsidRPr="001302AB">
        <w:rPr>
          <w:color w:val="000000" w:themeColor="text1"/>
          <w:sz w:val="22"/>
          <w:szCs w:val="22"/>
        </w:rPr>
        <w:t xml:space="preserve">. Resmi bir Sözleşme tanzim ve imza edilinceye kadar; işbu Teklif, yazılı kabulünüzle birlikte aramızda akdedilmiş bağlayıcı bir Sözleşme niteliğini taşıyacaktır. </w:t>
      </w:r>
    </w:p>
    <w:p w14:paraId="7B4F01A7" w14:textId="77777777" w:rsidR="00007C0F" w:rsidRPr="001302AB" w:rsidRDefault="00007C0F" w:rsidP="00007C0F">
      <w:pPr>
        <w:ind w:right="3"/>
        <w:jc w:val="both"/>
        <w:rPr>
          <w:color w:val="000000" w:themeColor="text1"/>
          <w:sz w:val="22"/>
          <w:szCs w:val="22"/>
        </w:rPr>
      </w:pPr>
      <w:r w:rsidRPr="001302AB">
        <w:rPr>
          <w:b/>
          <w:bCs/>
          <w:color w:val="000000" w:themeColor="text1"/>
          <w:sz w:val="22"/>
          <w:szCs w:val="22"/>
        </w:rPr>
        <w:t>7</w:t>
      </w:r>
      <w:r w:rsidRPr="001302AB">
        <w:rPr>
          <w:color w:val="000000" w:themeColor="text1"/>
          <w:sz w:val="22"/>
          <w:szCs w:val="22"/>
        </w:rPr>
        <w:t xml:space="preserve">. İşbu mektubumuz altındaki imzayı </w:t>
      </w:r>
      <w:proofErr w:type="spellStart"/>
      <w:r w:rsidRPr="001302AB">
        <w:rPr>
          <w:color w:val="000000" w:themeColor="text1"/>
          <w:sz w:val="22"/>
          <w:szCs w:val="22"/>
        </w:rPr>
        <w:t>teyiden</w:t>
      </w:r>
      <w:proofErr w:type="spellEnd"/>
      <w:r w:rsidRPr="001302AB">
        <w:rPr>
          <w:color w:val="000000" w:themeColor="text1"/>
          <w:sz w:val="22"/>
          <w:szCs w:val="22"/>
        </w:rPr>
        <w:t xml:space="preserve">, Noter tarafından usulünce tasdik edilmiş imza sirkülerini ilişikte sunmaktayız. </w:t>
      </w:r>
    </w:p>
    <w:p w14:paraId="7E1AB109" w14:textId="46C361BE" w:rsidR="00007C0F" w:rsidRPr="001302AB" w:rsidRDefault="00007C0F" w:rsidP="004D7ACF">
      <w:pPr>
        <w:ind w:right="3"/>
        <w:jc w:val="both"/>
        <w:rPr>
          <w:sz w:val="22"/>
          <w:szCs w:val="22"/>
        </w:rPr>
      </w:pPr>
      <w:r w:rsidRPr="001302AB">
        <w:rPr>
          <w:b/>
          <w:bCs/>
          <w:color w:val="000000" w:themeColor="text1"/>
          <w:sz w:val="22"/>
          <w:szCs w:val="22"/>
        </w:rPr>
        <w:t>8</w:t>
      </w:r>
      <w:r w:rsidRPr="001302AB">
        <w:rPr>
          <w:color w:val="000000" w:themeColor="text1"/>
          <w:sz w:val="22"/>
          <w:szCs w:val="22"/>
        </w:rPr>
        <w:t>. En düşük bedelli Teklifi ya da herhangi bir Teklifi kabul etmek zorunda olmadığınızı biliyoruz.</w:t>
      </w:r>
      <w:r w:rsidRPr="001302AB">
        <w:rPr>
          <w:sz w:val="22"/>
          <w:szCs w:val="22"/>
        </w:rPr>
        <w:tab/>
      </w:r>
    </w:p>
    <w:p w14:paraId="6106B4C8" w14:textId="77777777" w:rsidR="00007C0F" w:rsidRPr="001302AB" w:rsidRDefault="00007C0F" w:rsidP="00007C0F">
      <w:pPr>
        <w:pStyle w:val="GvdeMetniGirintisi2"/>
        <w:ind w:left="0" w:right="3"/>
        <w:rPr>
          <w:color w:val="000000" w:themeColor="text1"/>
          <w:sz w:val="22"/>
          <w:szCs w:val="22"/>
        </w:rPr>
      </w:pPr>
      <w:r w:rsidRPr="001302AB">
        <w:rPr>
          <w:color w:val="000000" w:themeColor="text1"/>
          <w:sz w:val="22"/>
          <w:szCs w:val="22"/>
        </w:rPr>
        <w:t xml:space="preserve"> ________ ayının _____ günü 20 ___________________ tarihinde düzenlenmiştir</w:t>
      </w:r>
    </w:p>
    <w:p w14:paraId="59524914" w14:textId="50898CA4" w:rsidR="00007C0F" w:rsidRPr="001302AB" w:rsidRDefault="00007C0F" w:rsidP="00007C0F">
      <w:pPr>
        <w:pStyle w:val="GvdeMetniGirintisi2"/>
        <w:ind w:left="0" w:right="3"/>
        <w:rPr>
          <w:color w:val="000000" w:themeColor="text1"/>
          <w:sz w:val="22"/>
          <w:szCs w:val="22"/>
        </w:rPr>
      </w:pPr>
      <w:r w:rsidRPr="001302AB">
        <w:rPr>
          <w:color w:val="000000" w:themeColor="text1"/>
          <w:sz w:val="22"/>
          <w:szCs w:val="22"/>
        </w:rPr>
        <w:t>_____________ Adına _________________________ sıfatıyla Teklif imzalamaya yetkilendirilmiş</w:t>
      </w:r>
      <w:r w:rsidR="008D09F1" w:rsidRPr="001302AB">
        <w:rPr>
          <w:color w:val="000000" w:themeColor="text1"/>
          <w:sz w:val="22"/>
          <w:szCs w:val="22"/>
        </w:rPr>
        <w:t xml:space="preserve"> </w:t>
      </w:r>
      <w:r w:rsidRPr="001302AB">
        <w:rPr>
          <w:color w:val="000000" w:themeColor="text1"/>
          <w:sz w:val="22"/>
          <w:szCs w:val="22"/>
        </w:rPr>
        <w:t>_______________ tarafından imza edilmiştir.</w:t>
      </w:r>
    </w:p>
    <w:p w14:paraId="44CA57BC" w14:textId="31AF26D5" w:rsidR="00007C0F" w:rsidRPr="001302AB" w:rsidRDefault="00007C0F" w:rsidP="00007C0F">
      <w:pPr>
        <w:ind w:right="3"/>
        <w:jc w:val="both"/>
        <w:rPr>
          <w:i/>
          <w:iCs/>
          <w:color w:val="000000" w:themeColor="text1"/>
        </w:rPr>
      </w:pPr>
      <w:r w:rsidRPr="001302AB">
        <w:rPr>
          <w:i/>
          <w:iCs/>
          <w:color w:val="000000" w:themeColor="text1"/>
        </w:rPr>
        <w:t xml:space="preserve"> [Büyük harfler </w:t>
      </w:r>
      <w:proofErr w:type="gramStart"/>
      <w:r w:rsidRPr="001302AB">
        <w:rPr>
          <w:i/>
          <w:iCs/>
          <w:color w:val="000000" w:themeColor="text1"/>
        </w:rPr>
        <w:t>ile,</w:t>
      </w:r>
      <w:proofErr w:type="gramEnd"/>
      <w:r w:rsidRPr="001302AB">
        <w:rPr>
          <w:i/>
          <w:iCs/>
          <w:color w:val="000000" w:themeColor="text1"/>
        </w:rPr>
        <w:t xml:space="preserve"> elle ve silinmez mürekkepli </w:t>
      </w:r>
      <w:proofErr w:type="spellStart"/>
      <w:r w:rsidRPr="001302AB">
        <w:rPr>
          <w:i/>
          <w:iCs/>
          <w:color w:val="000000" w:themeColor="text1"/>
        </w:rPr>
        <w:t>kalem</w:t>
      </w:r>
      <w:r w:rsidRPr="001302AB">
        <w:rPr>
          <w:color w:val="000000" w:themeColor="text1"/>
        </w:rPr>
        <w:t>ya</w:t>
      </w:r>
      <w:proofErr w:type="spellEnd"/>
      <w:r w:rsidRPr="001302AB">
        <w:rPr>
          <w:color w:val="000000" w:themeColor="text1"/>
        </w:rPr>
        <w:t xml:space="preserve"> da </w:t>
      </w:r>
      <w:r w:rsidRPr="001302AB">
        <w:rPr>
          <w:i/>
          <w:iCs/>
          <w:color w:val="000000" w:themeColor="text1"/>
        </w:rPr>
        <w:t>daktilo ile veya</w:t>
      </w:r>
      <w:r w:rsidRPr="001302AB">
        <w:rPr>
          <w:color w:val="000000" w:themeColor="text1"/>
        </w:rPr>
        <w:t xml:space="preserve"> bilgisayar ortamında doldurulacaktır</w:t>
      </w:r>
      <w:r w:rsidRPr="001302AB">
        <w:rPr>
          <w:i/>
          <w:iCs/>
          <w:color w:val="000000" w:themeColor="text1"/>
        </w:rPr>
        <w:t>.]</w:t>
      </w:r>
    </w:p>
    <w:p w14:paraId="2771917F" w14:textId="77777777" w:rsidR="002B5EB7" w:rsidRPr="001302AB" w:rsidRDefault="002B5EB7" w:rsidP="00007C0F">
      <w:pPr>
        <w:ind w:right="3"/>
        <w:jc w:val="both"/>
        <w:rPr>
          <w:color w:val="000000" w:themeColor="text1"/>
        </w:rPr>
      </w:pPr>
    </w:p>
    <w:p w14:paraId="20D5D640" w14:textId="77777777" w:rsidR="002B5EB7" w:rsidRPr="001302AB" w:rsidRDefault="002B5EB7" w:rsidP="002B5EB7">
      <w:pPr>
        <w:ind w:right="3"/>
        <w:jc w:val="both"/>
        <w:rPr>
          <w:color w:val="000000" w:themeColor="text1"/>
        </w:rPr>
      </w:pPr>
      <w:r w:rsidRPr="001302AB">
        <w:rPr>
          <w:color w:val="000000" w:themeColor="text1"/>
        </w:rPr>
        <w:t xml:space="preserve">Vergi/T.C Kimlik No:___________________________________________________  </w:t>
      </w:r>
    </w:p>
    <w:p w14:paraId="6BDE7516" w14:textId="77777777" w:rsidR="00C52667" w:rsidRPr="001302AB" w:rsidRDefault="00C52667" w:rsidP="00AC3FA7">
      <w:pPr>
        <w:ind w:right="3"/>
        <w:jc w:val="both"/>
        <w:rPr>
          <w:color w:val="000000" w:themeColor="text1"/>
        </w:rPr>
      </w:pPr>
    </w:p>
    <w:p w14:paraId="39D93D05" w14:textId="4042CAB9" w:rsidR="00AC3FA7" w:rsidRPr="001302AB" w:rsidRDefault="00007C0F" w:rsidP="00AC3FA7">
      <w:pPr>
        <w:ind w:right="3"/>
        <w:jc w:val="both"/>
        <w:rPr>
          <w:color w:val="000000" w:themeColor="text1"/>
          <w:sz w:val="24"/>
          <w:szCs w:val="24"/>
        </w:rPr>
      </w:pPr>
      <w:r w:rsidRPr="001302AB">
        <w:rPr>
          <w:color w:val="000000" w:themeColor="text1"/>
        </w:rPr>
        <w:t>Adres________________________________________________________________</w:t>
      </w:r>
      <w:r w:rsidR="008D09F1" w:rsidRPr="001302AB">
        <w:rPr>
          <w:color w:val="000000" w:themeColor="text1"/>
        </w:rPr>
        <w:t xml:space="preserve"> </w:t>
      </w:r>
      <w:r w:rsidRPr="001302AB">
        <w:rPr>
          <w:color w:val="000000" w:themeColor="text1"/>
        </w:rPr>
        <w:t xml:space="preserve"> __________________________________________________________________</w:t>
      </w:r>
      <w:r w:rsidR="00AC3FA7" w:rsidRPr="001302AB">
        <w:rPr>
          <w:color w:val="000000" w:themeColor="text1"/>
        </w:rPr>
        <w:t>_________________________</w:t>
      </w:r>
    </w:p>
    <w:p w14:paraId="40EE40AA" w14:textId="5D67E5D6" w:rsidR="00AC3FA7" w:rsidRPr="001302AB" w:rsidRDefault="00AC3FA7" w:rsidP="00AC3FA7">
      <w:pPr>
        <w:ind w:right="3"/>
        <w:jc w:val="both"/>
        <w:rPr>
          <w:color w:val="000000" w:themeColor="text1"/>
          <w:sz w:val="24"/>
          <w:szCs w:val="24"/>
        </w:rPr>
      </w:pPr>
      <w:r w:rsidRPr="001302AB">
        <w:rPr>
          <w:color w:val="000000" w:themeColor="text1"/>
          <w:sz w:val="24"/>
          <w:szCs w:val="24"/>
        </w:rPr>
        <w:t xml:space="preserve">________________________________________________________________  </w:t>
      </w:r>
    </w:p>
    <w:p w14:paraId="0F339A92" w14:textId="77777777" w:rsidR="00AC3FA7" w:rsidRPr="001302AB" w:rsidRDefault="00AC3FA7" w:rsidP="00AC3FA7">
      <w:pPr>
        <w:ind w:right="3"/>
        <w:jc w:val="both"/>
        <w:rPr>
          <w:color w:val="000000" w:themeColor="text1"/>
          <w:sz w:val="22"/>
          <w:szCs w:val="22"/>
        </w:rPr>
      </w:pPr>
      <w:r w:rsidRPr="001302AB">
        <w:rPr>
          <w:color w:val="000000" w:themeColor="text1"/>
          <w:sz w:val="22"/>
          <w:szCs w:val="22"/>
        </w:rPr>
        <w:t>Telefon________________________________________________________________</w:t>
      </w:r>
    </w:p>
    <w:p w14:paraId="49BD7A3A" w14:textId="77777777" w:rsidR="00AC3FA7" w:rsidRPr="001302AB" w:rsidRDefault="00AC3FA7" w:rsidP="00AC3FA7">
      <w:pPr>
        <w:ind w:right="3"/>
        <w:jc w:val="both"/>
        <w:rPr>
          <w:color w:val="000000" w:themeColor="text1"/>
          <w:sz w:val="22"/>
          <w:szCs w:val="22"/>
        </w:rPr>
      </w:pPr>
      <w:r w:rsidRPr="001302AB">
        <w:rPr>
          <w:color w:val="000000" w:themeColor="text1"/>
          <w:sz w:val="22"/>
          <w:szCs w:val="22"/>
        </w:rPr>
        <w:t xml:space="preserve">E posta________________________________________________________________    </w:t>
      </w:r>
    </w:p>
    <w:p w14:paraId="039088E5" w14:textId="279FA867" w:rsidR="00007C0F" w:rsidRPr="001302AB" w:rsidRDefault="00007C0F" w:rsidP="00DB45F5">
      <w:pPr>
        <w:jc w:val="center"/>
        <w:rPr>
          <w:b/>
          <w:color w:val="000000" w:themeColor="text1"/>
        </w:rPr>
      </w:pPr>
      <w:r w:rsidRPr="001302AB">
        <w:rPr>
          <w:b/>
          <w:bCs/>
          <w:color w:val="000000" w:themeColor="text1"/>
          <w:sz w:val="22"/>
          <w:szCs w:val="22"/>
        </w:rPr>
        <w:t>[</w:t>
      </w:r>
      <w:r w:rsidRPr="001302AB">
        <w:rPr>
          <w:i/>
          <w:iCs/>
          <w:color w:val="000000" w:themeColor="text1"/>
          <w:sz w:val="22"/>
          <w:szCs w:val="22"/>
        </w:rPr>
        <w:t>Teklif</w:t>
      </w:r>
      <w:r w:rsidRPr="001302AB">
        <w:rPr>
          <w:i/>
          <w:iCs/>
          <w:color w:val="000000" w:themeColor="text1"/>
        </w:rPr>
        <w:t xml:space="preserve"> Fiyat Çizelgelerinde yer alan </w:t>
      </w:r>
      <w:r w:rsidRPr="001302AB">
        <w:rPr>
          <w:color w:val="000000" w:themeColor="text1"/>
        </w:rPr>
        <w:t>Teklif Fiyatının</w:t>
      </w:r>
      <w:r w:rsidRPr="001302AB">
        <w:rPr>
          <w:i/>
          <w:iCs/>
          <w:color w:val="000000" w:themeColor="text1"/>
        </w:rPr>
        <w:t xml:space="preserve"> Teklifin ayrılmaz bir parçası olarak Teklif Sahibi tarafından doldurulması gerekmektedir</w:t>
      </w:r>
      <w:r w:rsidRPr="001302AB">
        <w:rPr>
          <w:b/>
          <w:bCs/>
          <w:color w:val="000000" w:themeColor="text1"/>
        </w:rPr>
        <w:t>.]</w:t>
      </w:r>
      <w:r w:rsidRPr="001302AB">
        <w:rPr>
          <w:b/>
          <w:bCs/>
          <w:color w:val="000000" w:themeColor="text1"/>
        </w:rPr>
        <w:br w:type="page"/>
      </w:r>
    </w:p>
    <w:p w14:paraId="7D1052E9" w14:textId="77777777" w:rsidR="00007C0F" w:rsidRPr="001302AB" w:rsidRDefault="00007C0F" w:rsidP="00007C0F">
      <w:pPr>
        <w:jc w:val="both"/>
        <w:rPr>
          <w:b/>
          <w:bCs/>
          <w:color w:val="000000" w:themeColor="text1"/>
          <w:sz w:val="24"/>
          <w:szCs w:val="24"/>
          <w:lang w:eastAsia="en-US"/>
        </w:rPr>
      </w:pPr>
      <w:bookmarkStart w:id="559" w:name="RANGE!A5:E132"/>
      <w:bookmarkEnd w:id="559"/>
      <w:r w:rsidRPr="001302AB">
        <w:rPr>
          <w:b/>
          <w:bCs/>
          <w:color w:val="000000" w:themeColor="text1"/>
          <w:sz w:val="24"/>
          <w:szCs w:val="24"/>
          <w:lang w:eastAsia="en-US"/>
        </w:rPr>
        <w:lastRenderedPageBreak/>
        <w:t>YETERLİLİK KRİTERLERİ</w:t>
      </w:r>
    </w:p>
    <w:p w14:paraId="035FD1B6" w14:textId="77777777" w:rsidR="00AC3FA7" w:rsidRPr="001302AB" w:rsidRDefault="00AC3FA7" w:rsidP="00AC3FA7">
      <w:pPr>
        <w:jc w:val="both"/>
        <w:rPr>
          <w:b/>
          <w:color w:val="000000" w:themeColor="text1"/>
          <w:sz w:val="24"/>
          <w:szCs w:val="24"/>
          <w:lang w:eastAsia="en-US"/>
        </w:rPr>
      </w:pPr>
      <w:r w:rsidRPr="001302AB">
        <w:rPr>
          <w:b/>
          <w:bCs/>
          <w:color w:val="000000" w:themeColor="text1"/>
          <w:sz w:val="24"/>
          <w:szCs w:val="24"/>
          <w:lang w:eastAsia="en-US"/>
        </w:rPr>
        <w:t>İHALE KAPSAMINDA SUNULMASI ZORUNLU BELGELER</w:t>
      </w:r>
    </w:p>
    <w:p w14:paraId="26B4DBC5" w14:textId="77777777" w:rsidR="00AC3FA7" w:rsidRPr="001302AB" w:rsidRDefault="00AC3FA7" w:rsidP="00007C0F">
      <w:pPr>
        <w:jc w:val="both"/>
        <w:rPr>
          <w:b/>
          <w:color w:val="000000" w:themeColor="text1"/>
          <w:sz w:val="24"/>
          <w:szCs w:val="24"/>
          <w:lang w:eastAsia="en-US"/>
        </w:rPr>
      </w:pPr>
    </w:p>
    <w:p w14:paraId="7649AA5B" w14:textId="77777777" w:rsidR="00007C0F" w:rsidRPr="001302AB" w:rsidRDefault="00007C0F" w:rsidP="00007C0F">
      <w:pPr>
        <w:jc w:val="both"/>
        <w:rPr>
          <w:color w:val="000000" w:themeColor="text1"/>
          <w:sz w:val="24"/>
          <w:szCs w:val="24"/>
        </w:rPr>
      </w:pPr>
    </w:p>
    <w:p w14:paraId="03194CB0" w14:textId="77777777" w:rsidR="00007C0F" w:rsidRPr="001302AB" w:rsidRDefault="00007C0F" w:rsidP="00007C0F">
      <w:pPr>
        <w:numPr>
          <w:ilvl w:val="0"/>
          <w:numId w:val="24"/>
        </w:numPr>
        <w:ind w:hanging="720"/>
        <w:jc w:val="both"/>
        <w:rPr>
          <w:color w:val="000000" w:themeColor="text1"/>
          <w:sz w:val="24"/>
          <w:szCs w:val="24"/>
        </w:rPr>
      </w:pPr>
      <w:r w:rsidRPr="001302AB">
        <w:rPr>
          <w:b/>
          <w:bCs/>
          <w:color w:val="000000" w:themeColor="text1"/>
          <w:sz w:val="24"/>
          <w:szCs w:val="24"/>
        </w:rPr>
        <w:t xml:space="preserve">İstekli veya Ortak Girişim Üyeleri </w:t>
      </w:r>
    </w:p>
    <w:p w14:paraId="7C9FB781" w14:textId="77777777" w:rsidR="00007C0F" w:rsidRPr="001302AB" w:rsidRDefault="00007C0F" w:rsidP="00007C0F">
      <w:pPr>
        <w:numPr>
          <w:ilvl w:val="1"/>
          <w:numId w:val="24"/>
        </w:numPr>
        <w:ind w:hanging="1080"/>
        <w:jc w:val="both"/>
        <w:rPr>
          <w:b/>
          <w:color w:val="000000" w:themeColor="text1"/>
          <w:sz w:val="24"/>
          <w:szCs w:val="24"/>
        </w:rPr>
      </w:pPr>
      <w:r w:rsidRPr="001302AB">
        <w:rPr>
          <w:b/>
          <w:bCs/>
          <w:color w:val="000000" w:themeColor="text1"/>
          <w:sz w:val="24"/>
          <w:szCs w:val="24"/>
        </w:rPr>
        <w:t>İsteklinin Kuruluş Türü ve Yasal Durumu</w:t>
      </w:r>
    </w:p>
    <w:p w14:paraId="3B691868" w14:textId="7D3E1A71" w:rsidR="00AC3FA7" w:rsidRPr="001302AB" w:rsidRDefault="00AC3FA7" w:rsidP="00AC3FA7">
      <w:pPr>
        <w:numPr>
          <w:ilvl w:val="0"/>
          <w:numId w:val="23"/>
        </w:numPr>
        <w:jc w:val="both"/>
        <w:rPr>
          <w:color w:val="000000" w:themeColor="text1"/>
          <w:sz w:val="24"/>
          <w:szCs w:val="24"/>
        </w:rPr>
      </w:pPr>
      <w:r w:rsidRPr="001302AB">
        <w:rPr>
          <w:color w:val="000000" w:themeColor="text1"/>
          <w:sz w:val="24"/>
          <w:szCs w:val="24"/>
        </w:rPr>
        <w:t xml:space="preserve">Teklif yılı içinde alınmış </w:t>
      </w:r>
      <w:r w:rsidR="00007C0F" w:rsidRPr="001302AB">
        <w:rPr>
          <w:color w:val="000000" w:themeColor="text1"/>
          <w:sz w:val="24"/>
          <w:szCs w:val="24"/>
        </w:rPr>
        <w:t xml:space="preserve">Ticaret ve Sanayi Odası Kayıt </w:t>
      </w:r>
      <w:r w:rsidRPr="001302AB">
        <w:rPr>
          <w:color w:val="000000" w:themeColor="text1"/>
          <w:sz w:val="24"/>
          <w:szCs w:val="24"/>
        </w:rPr>
        <w:t>Belgesi (aslı veya noter tasdikli sureti)</w:t>
      </w:r>
    </w:p>
    <w:p w14:paraId="3D03C396" w14:textId="0E0E8FDF" w:rsidR="00C52667" w:rsidRPr="001302AB" w:rsidRDefault="00C52667" w:rsidP="00C52667">
      <w:pPr>
        <w:numPr>
          <w:ilvl w:val="0"/>
          <w:numId w:val="23"/>
        </w:numPr>
        <w:jc w:val="both"/>
        <w:rPr>
          <w:color w:val="000000" w:themeColor="text1"/>
          <w:sz w:val="24"/>
          <w:szCs w:val="24"/>
        </w:rPr>
      </w:pPr>
      <w:r w:rsidRPr="001302AB">
        <w:rPr>
          <w:color w:val="000000" w:themeColor="text1"/>
          <w:sz w:val="24"/>
          <w:szCs w:val="24"/>
        </w:rPr>
        <w:t>Firmanın kuruluşu ve son durumunu gösterir Ticaret Sicil Gazetesi,( Firma Ortaklık Yapısı, ortaklık son durum (%)</w:t>
      </w:r>
      <w:r w:rsidR="00DB45F5" w:rsidRPr="001302AB">
        <w:rPr>
          <w:color w:val="000000" w:themeColor="text1"/>
          <w:sz w:val="24"/>
          <w:szCs w:val="24"/>
        </w:rPr>
        <w:t xml:space="preserve"> </w:t>
      </w:r>
      <w:r w:rsidRPr="001302AB">
        <w:rPr>
          <w:color w:val="000000" w:themeColor="text1"/>
          <w:sz w:val="24"/>
          <w:szCs w:val="24"/>
        </w:rPr>
        <w:t>oranlarını gösterir onaylı belge(anonim şirket ise onaylı pay defteri))</w:t>
      </w:r>
    </w:p>
    <w:p w14:paraId="73EABBD5" w14:textId="77777777" w:rsidR="00D11DA4" w:rsidRPr="001302AB" w:rsidRDefault="00D11DA4" w:rsidP="00D11DA4">
      <w:pPr>
        <w:numPr>
          <w:ilvl w:val="0"/>
          <w:numId w:val="23"/>
        </w:numPr>
        <w:jc w:val="both"/>
        <w:rPr>
          <w:color w:val="000000" w:themeColor="text1"/>
          <w:sz w:val="24"/>
          <w:szCs w:val="24"/>
        </w:rPr>
      </w:pPr>
      <w:proofErr w:type="gramStart"/>
      <w:r w:rsidRPr="001302AB">
        <w:rPr>
          <w:color w:val="000000" w:themeColor="text1"/>
          <w:sz w:val="24"/>
          <w:szCs w:val="24"/>
        </w:rPr>
        <w:t>Firma yetkililerine ait imza sirküleri veya imza beyannamesi.</w:t>
      </w:r>
      <w:proofErr w:type="gramEnd"/>
    </w:p>
    <w:p w14:paraId="0F34D50A" w14:textId="77777777" w:rsidR="00D11DA4" w:rsidRPr="001302AB" w:rsidRDefault="00D11DA4" w:rsidP="00D11DA4">
      <w:pPr>
        <w:numPr>
          <w:ilvl w:val="0"/>
          <w:numId w:val="23"/>
        </w:numPr>
        <w:jc w:val="both"/>
        <w:rPr>
          <w:color w:val="000000" w:themeColor="text1"/>
          <w:sz w:val="24"/>
          <w:szCs w:val="24"/>
        </w:rPr>
      </w:pPr>
      <w:proofErr w:type="gramStart"/>
      <w:r w:rsidRPr="001302AB">
        <w:rPr>
          <w:color w:val="000000" w:themeColor="text1"/>
          <w:sz w:val="24"/>
          <w:szCs w:val="24"/>
        </w:rPr>
        <w:t>Vekaleten</w:t>
      </w:r>
      <w:proofErr w:type="gramEnd"/>
      <w:r w:rsidRPr="001302AB">
        <w:rPr>
          <w:color w:val="000000" w:themeColor="text1"/>
          <w:sz w:val="24"/>
          <w:szCs w:val="24"/>
        </w:rPr>
        <w:t xml:space="preserve"> ihaleye katılma halinde, vekil adına düzenlenmiş, ihaleye katılmaya ilişkin noter onaylı vekaletname ve vekile ait imza beyannamesi.</w:t>
      </w:r>
    </w:p>
    <w:p w14:paraId="67F36355" w14:textId="77777777" w:rsidR="002A5491" w:rsidRPr="001302AB" w:rsidRDefault="002A5491" w:rsidP="002232C8">
      <w:pPr>
        <w:pStyle w:val="AklamaMetni"/>
      </w:pPr>
      <w:bookmarkStart w:id="560" w:name="_Hlk87987288"/>
    </w:p>
    <w:p w14:paraId="13CBB9C1" w14:textId="62A35083" w:rsidR="008E20C5" w:rsidRPr="001302AB" w:rsidRDefault="00E137D1" w:rsidP="00A16889">
      <w:pPr>
        <w:pStyle w:val="ListeParagraf"/>
        <w:numPr>
          <w:ilvl w:val="1"/>
          <w:numId w:val="18"/>
        </w:numPr>
        <w:spacing w:after="240"/>
        <w:jc w:val="both"/>
        <w:rPr>
          <w:color w:val="000000" w:themeColor="text1"/>
          <w:sz w:val="24"/>
          <w:szCs w:val="24"/>
        </w:rPr>
      </w:pPr>
      <w:proofErr w:type="gramStart"/>
      <w:r w:rsidRPr="001302AB">
        <w:rPr>
          <w:color w:val="000000" w:themeColor="text1"/>
          <w:sz w:val="24"/>
          <w:szCs w:val="24"/>
        </w:rPr>
        <w:t>Teklif Sahibinin son beş yıllık dönemde geçici kabul</w:t>
      </w:r>
      <w:r w:rsidR="001A0DA4" w:rsidRPr="001302AB">
        <w:rPr>
          <w:color w:val="000000" w:themeColor="text1"/>
          <w:sz w:val="24"/>
          <w:szCs w:val="24"/>
        </w:rPr>
        <w:t xml:space="preserve">/tasfiye işlemleri tamamlanmış </w:t>
      </w:r>
      <w:r w:rsidRPr="001302AB">
        <w:rPr>
          <w:color w:val="000000" w:themeColor="text1"/>
          <w:sz w:val="24"/>
          <w:szCs w:val="24"/>
        </w:rPr>
        <w:t>gerek yurt içinde gerekse yurt dışında, kamu veya özel sektöre hitaben, ana yüklenici, ortak girişim ortağı veya alt yüklenici olarak gerçekleştirdiği, işin yapıldığı Kurum ve Kuruluştan alınan İş Bitirme belgeleri (geçici veya kesin kabul belgeleri) ile (yurt içindeki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 dışında ise ilgili Çevre ve Şehircilik İl Müdürlüğü tarafından onaylanmış olmak zorundadır) ile veya EKAP sisteminden indirilen belgelerle tevsik edilmek koşuluyla, bu ihaleye konu inşaat işleriyle benzer mahiyette ve karmaşıklıkta olacak şekilde tek bir sözleşme kapsamında bir tanesi en az 35.000</w:t>
      </w:r>
      <w:r w:rsidR="00124DF7" w:rsidRPr="001302AB">
        <w:rPr>
          <w:color w:val="000000" w:themeColor="text1"/>
          <w:sz w:val="24"/>
          <w:szCs w:val="24"/>
        </w:rPr>
        <w:t xml:space="preserve"> m²</w:t>
      </w:r>
      <w:r w:rsidRPr="001302AB">
        <w:rPr>
          <w:color w:val="000000" w:themeColor="text1"/>
          <w:sz w:val="24"/>
          <w:szCs w:val="24"/>
        </w:rPr>
        <w:t xml:space="preserve"> </w:t>
      </w:r>
      <w:r w:rsidR="001A0DA4" w:rsidRPr="001302AB">
        <w:rPr>
          <w:color w:val="000000" w:themeColor="text1"/>
          <w:sz w:val="24"/>
          <w:szCs w:val="24"/>
        </w:rPr>
        <w:t xml:space="preserve">koşulunu sağlayacak okul, </w:t>
      </w:r>
      <w:r w:rsidRPr="001302AB">
        <w:rPr>
          <w:color w:val="000000" w:themeColor="text1"/>
          <w:sz w:val="24"/>
          <w:szCs w:val="24"/>
        </w:rPr>
        <w:t xml:space="preserve">eğitim tesisi, spor tesisleri veya benzeri temelden çatıya kadar tamamlanan üst yapı inşaatı işini/işlerini şartnameye uygun olarak ve başarılı bir şekilde tamamlamış olması gerekmektedir. </w:t>
      </w:r>
      <w:proofErr w:type="gramEnd"/>
      <w:r w:rsidRPr="001302AB">
        <w:rPr>
          <w:color w:val="000000" w:themeColor="text1"/>
          <w:sz w:val="24"/>
          <w:szCs w:val="24"/>
        </w:rPr>
        <w:t>Son teklif verme tarihine kadar alınan iş bitirme belgeleri de değerlendirmeye alınacaktır. İş durum belgeleri geçerli sayılmayacaktır.</w:t>
      </w:r>
    </w:p>
    <w:p w14:paraId="6FF5EEBB" w14:textId="77777777" w:rsidR="008E20C5" w:rsidRPr="001302AB" w:rsidRDefault="008E20C5" w:rsidP="00A16889">
      <w:pPr>
        <w:pStyle w:val="ListeParagraf"/>
        <w:spacing w:after="240"/>
        <w:ind w:left="71"/>
        <w:jc w:val="both"/>
        <w:rPr>
          <w:color w:val="000000" w:themeColor="text1"/>
          <w:sz w:val="24"/>
          <w:szCs w:val="24"/>
        </w:rPr>
      </w:pPr>
      <w:r w:rsidRPr="001302AB">
        <w:rPr>
          <w:sz w:val="24"/>
          <w:szCs w:val="24"/>
        </w:rPr>
        <w:t xml:space="preserve">Türkiye Cumhuriyetinin yabancı ülkelerde bulunan temsilcilikleri tarafından düzenlenen belgeler dışında yabancı ülkelerde düzenlenen belgeler ile yabancı ülkelerin Türkiye'deki temsilcilikleri tarafından düzenlenen belgelerin tasdik işlemi: </w:t>
      </w:r>
    </w:p>
    <w:p w14:paraId="4D97CBA9" w14:textId="77777777" w:rsidR="008E20C5" w:rsidRPr="001302AB" w:rsidRDefault="008E20C5" w:rsidP="00A16889">
      <w:pPr>
        <w:pStyle w:val="ListeParagraf"/>
        <w:spacing w:after="240"/>
        <w:ind w:left="71"/>
        <w:jc w:val="both"/>
        <w:rPr>
          <w:color w:val="000000" w:themeColor="text1"/>
          <w:sz w:val="24"/>
          <w:szCs w:val="24"/>
        </w:rPr>
      </w:pPr>
      <w:r w:rsidRPr="001302AB">
        <w:rPr>
          <w:b/>
          <w:bCs/>
          <w:sz w:val="24"/>
          <w:szCs w:val="24"/>
        </w:rPr>
        <w:t>1.2.1.</w:t>
      </w:r>
      <w:r w:rsidRPr="001302AB">
        <w:rPr>
          <w:sz w:val="24"/>
          <w:szCs w:val="24"/>
        </w:rPr>
        <w:t xml:space="preserve"> Yabancı Resmi Belgelerin Tasdiki Mecburiyetinin Kaldırılması Sözleşmesine taraf ülkelerde düzenlenen ve bu Sözleşmenin 1 inci maddesi kapsamında bulunan resmi belgeler, "</w:t>
      </w:r>
      <w:proofErr w:type="spellStart"/>
      <w:r w:rsidRPr="001302AB">
        <w:rPr>
          <w:sz w:val="24"/>
          <w:szCs w:val="24"/>
        </w:rPr>
        <w:t>apostil</w:t>
      </w:r>
      <w:proofErr w:type="spellEnd"/>
      <w:r w:rsidRPr="001302AB">
        <w:rPr>
          <w:sz w:val="24"/>
          <w:szCs w:val="24"/>
        </w:rPr>
        <w:t xml:space="preserve"> tasdik şerhi" taşıması kaydıyla Türkiye Cumhuriyeti Konsolosluğu veya Türkiye Cumhuriyeti Dışişleri Bakanlığı tasdik işleminden muaftır. </w:t>
      </w:r>
      <w:proofErr w:type="spellStart"/>
      <w:r w:rsidRPr="001302AB">
        <w:rPr>
          <w:sz w:val="24"/>
          <w:szCs w:val="24"/>
        </w:rPr>
        <w:t>Apostil</w:t>
      </w:r>
      <w:proofErr w:type="spellEnd"/>
      <w:r w:rsidRPr="001302AB">
        <w:rPr>
          <w:sz w:val="24"/>
          <w:szCs w:val="24"/>
        </w:rP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Pr="001302AB">
        <w:rPr>
          <w:sz w:val="24"/>
          <w:szCs w:val="24"/>
        </w:rPr>
        <w:t>teselsülen</w:t>
      </w:r>
      <w:proofErr w:type="spellEnd"/>
      <w:r w:rsidRPr="001302AB">
        <w:rPr>
          <w:sz w:val="24"/>
          <w:szCs w:val="24"/>
        </w:rPr>
        <w:t xml:space="preserve"> tasdik edilmiş olması ve </w:t>
      </w:r>
      <w:proofErr w:type="spellStart"/>
      <w:r w:rsidRPr="001302AB">
        <w:rPr>
          <w:sz w:val="24"/>
          <w:szCs w:val="24"/>
        </w:rPr>
        <w:t>apostil</w:t>
      </w:r>
      <w:proofErr w:type="spellEnd"/>
      <w:r w:rsidRPr="001302AB">
        <w:rPr>
          <w:sz w:val="24"/>
          <w:szCs w:val="24"/>
        </w:rPr>
        <w:t xml:space="preserve"> tasdik şerhinin tasdik silsilesindeki bir önceki </w:t>
      </w:r>
      <w:proofErr w:type="spellStart"/>
      <w:r w:rsidRPr="001302AB">
        <w:rPr>
          <w:sz w:val="24"/>
          <w:szCs w:val="24"/>
        </w:rPr>
        <w:t>merciye</w:t>
      </w:r>
      <w:proofErr w:type="spellEnd"/>
      <w:r w:rsidRPr="001302AB">
        <w:rPr>
          <w:sz w:val="24"/>
          <w:szCs w:val="24"/>
        </w:rPr>
        <w:t xml:space="preserve"> ilişkin olması halinde de belgenin usulüne uygun olarak sunulduğu kabul edilecektir. </w:t>
      </w:r>
    </w:p>
    <w:p w14:paraId="0975B435" w14:textId="77777777" w:rsidR="008E20C5" w:rsidRPr="001302AB" w:rsidRDefault="008E20C5" w:rsidP="00A16889">
      <w:pPr>
        <w:pStyle w:val="ListeParagraf"/>
        <w:spacing w:after="240"/>
        <w:ind w:left="71"/>
        <w:jc w:val="both"/>
        <w:rPr>
          <w:color w:val="000000" w:themeColor="text1"/>
          <w:sz w:val="24"/>
          <w:szCs w:val="24"/>
        </w:rPr>
      </w:pPr>
      <w:r w:rsidRPr="001302AB">
        <w:rPr>
          <w:b/>
          <w:bCs/>
          <w:sz w:val="24"/>
          <w:szCs w:val="24"/>
        </w:rPr>
        <w:t>1.2.2.</w:t>
      </w:r>
      <w:r w:rsidRPr="001302AB">
        <w:rPr>
          <w:sz w:val="24"/>
          <w:szCs w:val="24"/>
        </w:rPr>
        <w:t xml:space="preserve"> Türkiye Cumhuriyeti ile diğer devlet veya </w:t>
      </w:r>
      <w:proofErr w:type="gramStart"/>
      <w:r w:rsidRPr="001302AB">
        <w:rPr>
          <w:sz w:val="24"/>
          <w:szCs w:val="24"/>
        </w:rPr>
        <w:t>devletler arasında</w:t>
      </w:r>
      <w:proofErr w:type="gramEnd"/>
      <w:r w:rsidRPr="001302AB">
        <w:rPr>
          <w:sz w:val="24"/>
          <w:szCs w:val="24"/>
        </w:rP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14:paraId="12220193" w14:textId="77777777" w:rsidR="00223C32" w:rsidRPr="001302AB" w:rsidRDefault="008E20C5" w:rsidP="00A16889">
      <w:pPr>
        <w:pStyle w:val="ListeParagraf"/>
        <w:spacing w:after="240"/>
        <w:ind w:left="71"/>
        <w:jc w:val="both"/>
        <w:rPr>
          <w:color w:val="000000" w:themeColor="text1"/>
          <w:sz w:val="24"/>
          <w:szCs w:val="24"/>
        </w:rPr>
      </w:pPr>
      <w:r w:rsidRPr="001302AB">
        <w:rPr>
          <w:b/>
          <w:bCs/>
          <w:sz w:val="24"/>
          <w:szCs w:val="24"/>
        </w:rPr>
        <w:lastRenderedPageBreak/>
        <w:t>1.2.3.</w:t>
      </w:r>
      <w:r w:rsidRPr="001302AB">
        <w:rPr>
          <w:sz w:val="24"/>
          <w:szCs w:val="24"/>
        </w:rPr>
        <w:t xml:space="preserve"> 1.</w:t>
      </w:r>
      <w:r w:rsidR="00223C32" w:rsidRPr="001302AB">
        <w:rPr>
          <w:sz w:val="24"/>
          <w:szCs w:val="24"/>
        </w:rPr>
        <w:t>2</w:t>
      </w:r>
      <w:r w:rsidRPr="001302AB">
        <w:rPr>
          <w:sz w:val="24"/>
          <w:szCs w:val="24"/>
        </w:rPr>
        <w:t>.1 veya 1.</w:t>
      </w:r>
      <w:r w:rsidR="00223C32" w:rsidRPr="001302AB">
        <w:rPr>
          <w:sz w:val="24"/>
          <w:szCs w:val="24"/>
        </w:rPr>
        <w:t>2</w:t>
      </w:r>
      <w:r w:rsidRPr="001302AB">
        <w:rPr>
          <w:sz w:val="24"/>
          <w:szCs w:val="24"/>
        </w:rPr>
        <w:t xml:space="preserve">.2 </w:t>
      </w:r>
      <w:proofErr w:type="spellStart"/>
      <w:r w:rsidRPr="001302AB">
        <w:rPr>
          <w:sz w:val="24"/>
          <w:szCs w:val="24"/>
        </w:rPr>
        <w:t>nci</w:t>
      </w:r>
      <w:proofErr w:type="spellEnd"/>
      <w:r w:rsidRPr="001302AB">
        <w:rPr>
          <w:sz w:val="24"/>
          <w:szCs w:val="24"/>
        </w:rPr>
        <w:t xml:space="preserve"> madde kapsamında sunulmayan belgeler ise aşağıdaki yöntemlerden biri ile tasdik edilmelidir: </w:t>
      </w:r>
    </w:p>
    <w:p w14:paraId="27A61804" w14:textId="77777777" w:rsidR="00223C32" w:rsidRPr="001302AB" w:rsidRDefault="008E20C5" w:rsidP="00A16889">
      <w:pPr>
        <w:pStyle w:val="ListeParagraf"/>
        <w:spacing w:after="240"/>
        <w:ind w:left="71"/>
        <w:jc w:val="both"/>
        <w:rPr>
          <w:color w:val="000000" w:themeColor="text1"/>
          <w:sz w:val="24"/>
          <w:szCs w:val="24"/>
        </w:rPr>
      </w:pPr>
      <w:r w:rsidRPr="001302AB">
        <w:rPr>
          <w:sz w:val="24"/>
          <w:szCs w:val="24"/>
        </w:rPr>
        <w:t xml:space="preserve">a)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 </w:t>
      </w:r>
    </w:p>
    <w:p w14:paraId="57000A9D" w14:textId="29F411BE" w:rsidR="008E20C5" w:rsidRPr="001302AB" w:rsidRDefault="008E20C5" w:rsidP="00A16889">
      <w:pPr>
        <w:pStyle w:val="ListeParagraf"/>
        <w:spacing w:after="240"/>
        <w:ind w:left="71"/>
        <w:jc w:val="both"/>
        <w:rPr>
          <w:color w:val="000000" w:themeColor="text1"/>
          <w:sz w:val="24"/>
          <w:szCs w:val="24"/>
        </w:rPr>
      </w:pPr>
      <w:r w:rsidRPr="001302AB">
        <w:rPr>
          <w:sz w:val="24"/>
          <w:szCs w:val="24"/>
        </w:rPr>
        <w:t>b) Belge, sırasıyla düzenlendiği ülkenin Türkiye'deki temsilciliği ile Türkiye Cumhuriyeti Dışişleri Bakanlığı tarafından tasdik edilmelidir. Düzenlendiği ülkenin Türkiye'deki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3EA3B3C0" w14:textId="77777777" w:rsidR="00863F7F" w:rsidRPr="001302AB" w:rsidRDefault="00863F7F" w:rsidP="00863F7F">
      <w:pPr>
        <w:pStyle w:val="ListeParagraf"/>
        <w:numPr>
          <w:ilvl w:val="1"/>
          <w:numId w:val="18"/>
        </w:numPr>
        <w:tabs>
          <w:tab w:val="clear" w:pos="420"/>
          <w:tab w:val="num" w:pos="491"/>
        </w:tabs>
        <w:ind w:left="491"/>
        <w:jc w:val="both"/>
        <w:rPr>
          <w:color w:val="000000" w:themeColor="text1"/>
          <w:sz w:val="24"/>
          <w:szCs w:val="24"/>
        </w:rPr>
      </w:pPr>
      <w:r w:rsidRPr="001302AB">
        <w:rPr>
          <w:color w:val="000000" w:themeColor="text1"/>
          <w:sz w:val="24"/>
          <w:szCs w:val="24"/>
        </w:rPr>
        <w:t xml:space="preserve">İsteklinin ihalenin yapıldığı yıldan önceki yıla ait </w:t>
      </w:r>
      <w:proofErr w:type="gramStart"/>
      <w:r w:rsidRPr="001302AB">
        <w:rPr>
          <w:color w:val="000000" w:themeColor="text1"/>
          <w:sz w:val="24"/>
          <w:szCs w:val="24"/>
        </w:rPr>
        <w:t>yıl sonu</w:t>
      </w:r>
      <w:proofErr w:type="gramEnd"/>
      <w:r w:rsidRPr="001302AB">
        <w:rPr>
          <w:color w:val="000000" w:themeColor="text1"/>
          <w:sz w:val="24"/>
          <w:szCs w:val="24"/>
        </w:rPr>
        <w:t xml:space="preserve"> bilançosu veya eşdeğer belgeleri. </w:t>
      </w:r>
    </w:p>
    <w:p w14:paraId="2933A59E"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a) İlgili mevzuatı uyarınca bilançosunu yayımlatma zorunluluğu olan istekliler, </w:t>
      </w:r>
      <w:proofErr w:type="gramStart"/>
      <w:r w:rsidRPr="001302AB">
        <w:rPr>
          <w:color w:val="000000" w:themeColor="text1"/>
          <w:sz w:val="24"/>
          <w:szCs w:val="24"/>
        </w:rPr>
        <w:t>yıl sonu</w:t>
      </w:r>
      <w:proofErr w:type="gramEnd"/>
      <w:r w:rsidRPr="001302AB">
        <w:rPr>
          <w:color w:val="000000" w:themeColor="text1"/>
          <w:sz w:val="24"/>
          <w:szCs w:val="24"/>
        </w:rPr>
        <w:t xml:space="preserve"> bilançosunu veya bilançonun gerekli kriterleri sağlandığını gösteren bölümlerini, </w:t>
      </w:r>
    </w:p>
    <w:p w14:paraId="3D656236"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b) İlgili mevzuatı uyarınca bilançosunu yayımlatma zorunluluğu olmayan istekliler, </w:t>
      </w:r>
      <w:proofErr w:type="gramStart"/>
      <w:r w:rsidRPr="001302AB">
        <w:rPr>
          <w:color w:val="000000" w:themeColor="text1"/>
          <w:sz w:val="24"/>
          <w:szCs w:val="24"/>
        </w:rPr>
        <w:t>yıl sonu</w:t>
      </w:r>
      <w:proofErr w:type="gramEnd"/>
      <w:r w:rsidRPr="001302AB">
        <w:rPr>
          <w:color w:val="000000" w:themeColor="text1"/>
          <w:sz w:val="24"/>
          <w:szCs w:val="24"/>
        </w:rPr>
        <w:t xml:space="preserve"> bilançosunu veya bilançonun gerekli kriterleri sağladığını gösteren bölümlerini ya da bu kriterlerin sağlandığını göstermek üzere yeminli mali müşavir veya serbest muhasebeci mali müşavir tarafından standart forma uygun olarak düzenlenen belgeyi (Ek G Form) sunmaları gerekmektedir. </w:t>
      </w:r>
    </w:p>
    <w:p w14:paraId="757573DA"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Sunulan bilanço veya eşdeğer belgelerde; </w:t>
      </w:r>
    </w:p>
    <w:p w14:paraId="35EA61EA" w14:textId="77777777" w:rsidR="00863F7F" w:rsidRPr="001302AB" w:rsidRDefault="00863F7F" w:rsidP="00863F7F">
      <w:pPr>
        <w:ind w:left="71"/>
        <w:jc w:val="both"/>
        <w:rPr>
          <w:color w:val="000000" w:themeColor="text1"/>
          <w:sz w:val="24"/>
          <w:szCs w:val="24"/>
        </w:rPr>
      </w:pPr>
      <w:proofErr w:type="gramStart"/>
      <w:r w:rsidRPr="001302AB">
        <w:rPr>
          <w:color w:val="000000" w:themeColor="text1"/>
          <w:sz w:val="24"/>
          <w:szCs w:val="24"/>
        </w:rPr>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1302AB">
        <w:rPr>
          <w:color w:val="000000" w:themeColor="text1"/>
          <w:sz w:val="24"/>
          <w:szCs w:val="24"/>
        </w:rPr>
        <w:t>hakediş</w:t>
      </w:r>
      <w:proofErr w:type="spellEnd"/>
      <w:r w:rsidRPr="001302AB">
        <w:rPr>
          <w:color w:val="000000" w:themeColor="text1"/>
          <w:sz w:val="24"/>
          <w:szCs w:val="24"/>
        </w:rPr>
        <w:t xml:space="preserve"> gelirleri ise kısa vadeli borçlardan düşülecektir), </w:t>
      </w:r>
      <w:proofErr w:type="gramEnd"/>
    </w:p>
    <w:p w14:paraId="7BBB2140"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b) Aktif varlıkların ne kadarının öz kaynaklardan oluştuğunu gösteren öz kaynak oranının (öz kaynaklar/toplam aktif) en az 0,15 olması, (hesaplama yapılırken, yıllara yaygın inşaat maliyetleri toplam aktiflerden düşülecektir), </w:t>
      </w:r>
    </w:p>
    <w:p w14:paraId="54F78CE2"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c) Kısa vadeli banka borçlarının öz kaynaklara oranının 0,50'den küçük olması, </w:t>
      </w:r>
    </w:p>
    <w:p w14:paraId="37E4A506" w14:textId="77777777" w:rsidR="00863F7F" w:rsidRPr="001302AB" w:rsidRDefault="00863F7F" w:rsidP="00863F7F">
      <w:pPr>
        <w:ind w:left="71"/>
        <w:jc w:val="both"/>
        <w:rPr>
          <w:color w:val="000000" w:themeColor="text1"/>
          <w:sz w:val="24"/>
          <w:szCs w:val="24"/>
        </w:rPr>
      </w:pPr>
      <w:proofErr w:type="gramStart"/>
      <w:r w:rsidRPr="001302AB">
        <w:rPr>
          <w:color w:val="000000" w:themeColor="text1"/>
          <w:sz w:val="24"/>
          <w:szCs w:val="24"/>
        </w:rPr>
        <w:t>ve</w:t>
      </w:r>
      <w:proofErr w:type="gramEnd"/>
      <w:r w:rsidRPr="001302AB">
        <w:rPr>
          <w:color w:val="000000" w:themeColor="text1"/>
          <w:sz w:val="24"/>
          <w:szCs w:val="24"/>
        </w:rPr>
        <w:t xml:space="preserve"> belirtilen üç kriterin birlikte sağlanması zorunludur. Sunulan bilançolarda varsa yıllara yaygın inşaat maliyetleri ile </w:t>
      </w:r>
      <w:proofErr w:type="spellStart"/>
      <w:r w:rsidRPr="001302AB">
        <w:rPr>
          <w:color w:val="000000" w:themeColor="text1"/>
          <w:sz w:val="24"/>
          <w:szCs w:val="24"/>
        </w:rPr>
        <w:t>hakediş</w:t>
      </w:r>
      <w:proofErr w:type="spellEnd"/>
      <w:r w:rsidRPr="001302AB">
        <w:rPr>
          <w:color w:val="000000" w:themeColor="text1"/>
          <w:sz w:val="24"/>
          <w:szCs w:val="24"/>
        </w:rPr>
        <w:t xml:space="preserve"> gelirlerinin gösterilmesi gerekir. </w:t>
      </w:r>
    </w:p>
    <w:p w14:paraId="599BB8BC"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Yukarıda belirtilen </w:t>
      </w:r>
      <w:proofErr w:type="gramStart"/>
      <w:r w:rsidRPr="001302AB">
        <w:rPr>
          <w:color w:val="000000" w:themeColor="text1"/>
          <w:sz w:val="24"/>
          <w:szCs w:val="24"/>
        </w:rPr>
        <w:t>kriterleri</w:t>
      </w:r>
      <w:proofErr w:type="gramEnd"/>
      <w:r w:rsidRPr="001302AB">
        <w:rPr>
          <w:color w:val="000000" w:themeColor="text1"/>
          <w:sz w:val="24"/>
          <w:szCs w:val="24"/>
        </w:rPr>
        <w:t xml:space="preserve"> bir önceki yılda sağlayamayanlar, son üç yıla kadar olan yılların belgelerini sunabilirler. Bu takdirde belgeleri sunulan yılların parasal tutarlarının ortalaması üzerinden yeterlik </w:t>
      </w:r>
      <w:proofErr w:type="gramStart"/>
      <w:r w:rsidRPr="001302AB">
        <w:rPr>
          <w:color w:val="000000" w:themeColor="text1"/>
          <w:sz w:val="24"/>
          <w:szCs w:val="24"/>
        </w:rPr>
        <w:t>kriterlerinin</w:t>
      </w:r>
      <w:proofErr w:type="gramEnd"/>
      <w:r w:rsidRPr="001302AB">
        <w:rPr>
          <w:color w:val="000000" w:themeColor="text1"/>
          <w:sz w:val="24"/>
          <w:szCs w:val="24"/>
        </w:rPr>
        <w:t xml:space="preserve"> sağlanıp sağlanmadığına bakılır. </w:t>
      </w:r>
    </w:p>
    <w:p w14:paraId="64CDB1A4" w14:textId="77777777" w:rsidR="00863F7F" w:rsidRPr="001302AB" w:rsidRDefault="00863F7F" w:rsidP="00863F7F">
      <w:pPr>
        <w:ind w:left="71"/>
        <w:jc w:val="both"/>
        <w:rPr>
          <w:color w:val="000000" w:themeColor="text1"/>
          <w:sz w:val="24"/>
          <w:szCs w:val="24"/>
        </w:rPr>
      </w:pPr>
    </w:p>
    <w:p w14:paraId="460AF12B"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Bilanço veya bilançonun yukarıda belirtilen </w:t>
      </w:r>
      <w:proofErr w:type="gramStart"/>
      <w:r w:rsidRPr="001302AB">
        <w:rPr>
          <w:color w:val="000000" w:themeColor="text1"/>
          <w:sz w:val="24"/>
          <w:szCs w:val="24"/>
        </w:rPr>
        <w:t>kriterlerin</w:t>
      </w:r>
      <w:proofErr w:type="gramEnd"/>
      <w:r w:rsidRPr="001302AB">
        <w:rPr>
          <w:color w:val="000000" w:themeColor="text1"/>
          <w:sz w:val="24"/>
          <w:szCs w:val="24"/>
        </w:rPr>
        <w:t xml:space="preserve"> sağlandığını gösteren bölümlerinin ilgili mevzuatına göre düzenlenmiş ve yeminli mali müşavir veya serbest muhasebeci mali müşavir ya da vergi dairesince onaylanmış olması zorunludur. Yabancı ülkede düzenlenen bilanço veya bilançonun yukarıda belirtilen </w:t>
      </w:r>
      <w:proofErr w:type="gramStart"/>
      <w:r w:rsidRPr="001302AB">
        <w:rPr>
          <w:color w:val="000000" w:themeColor="text1"/>
          <w:sz w:val="24"/>
          <w:szCs w:val="24"/>
        </w:rPr>
        <w:t>kriterlerin</w:t>
      </w:r>
      <w:proofErr w:type="gramEnd"/>
      <w:r w:rsidRPr="001302AB">
        <w:rPr>
          <w:color w:val="000000" w:themeColor="text1"/>
          <w:sz w:val="24"/>
          <w:szCs w:val="24"/>
        </w:rPr>
        <w:t xml:space="preserve"> sağlandığını gösteren bölümlerinin ise o ülke </w:t>
      </w:r>
      <w:r w:rsidRPr="001302AB">
        <w:rPr>
          <w:color w:val="000000" w:themeColor="text1"/>
          <w:sz w:val="24"/>
          <w:szCs w:val="24"/>
        </w:rPr>
        <w:lastRenderedPageBreak/>
        <w:t xml:space="preserve">mevzuatına göre düzenlenmesi ve bu belgeleri düzenlemeye yetkili merci tarafından onaylanmış olması gereklidir. </w:t>
      </w:r>
    </w:p>
    <w:p w14:paraId="327F7DCA" w14:textId="77777777" w:rsidR="00863F7F" w:rsidRPr="001302AB" w:rsidRDefault="00863F7F" w:rsidP="00863F7F">
      <w:pPr>
        <w:ind w:left="71"/>
        <w:jc w:val="both"/>
        <w:rPr>
          <w:color w:val="000000" w:themeColor="text1"/>
          <w:sz w:val="24"/>
          <w:szCs w:val="24"/>
        </w:rPr>
      </w:pPr>
    </w:p>
    <w:p w14:paraId="2CD2D58A" w14:textId="77777777"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Yabancı ülkede düzenlenen yayımlanması zorunlu olmayan bilançoların veya bunların bölümlerinin ibraz edilmemesi durumunda, yukarıda belirtilen </w:t>
      </w:r>
      <w:proofErr w:type="gramStart"/>
      <w:r w:rsidRPr="001302AB">
        <w:rPr>
          <w:color w:val="000000" w:themeColor="text1"/>
          <w:sz w:val="24"/>
          <w:szCs w:val="24"/>
        </w:rPr>
        <w:t>kriterlerin</w:t>
      </w:r>
      <w:proofErr w:type="gramEnd"/>
      <w:r w:rsidRPr="001302AB">
        <w:rPr>
          <w:color w:val="000000" w:themeColor="text1"/>
          <w:sz w:val="24"/>
          <w:szCs w:val="24"/>
        </w:rPr>
        <w:t xml:space="preserve"> sağlandığı o ülke mevzuatına göre bu belgeleri düzenlemeye yetkili merci tarafından onaylanmış belge ile tevsik edilebilir. </w:t>
      </w:r>
    </w:p>
    <w:p w14:paraId="60096DFF" w14:textId="77777777" w:rsidR="00863F7F" w:rsidRPr="001302AB" w:rsidRDefault="00863F7F" w:rsidP="00863F7F">
      <w:pPr>
        <w:ind w:left="71"/>
        <w:jc w:val="both"/>
        <w:rPr>
          <w:color w:val="000000" w:themeColor="text1"/>
          <w:sz w:val="24"/>
          <w:szCs w:val="24"/>
        </w:rPr>
      </w:pPr>
    </w:p>
    <w:p w14:paraId="651CC4EB" w14:textId="52C85B08" w:rsidR="00863F7F" w:rsidRPr="001302AB" w:rsidRDefault="00863F7F" w:rsidP="00863F7F">
      <w:pPr>
        <w:ind w:left="71"/>
        <w:jc w:val="both"/>
        <w:rPr>
          <w:color w:val="000000" w:themeColor="text1"/>
          <w:sz w:val="24"/>
          <w:szCs w:val="24"/>
        </w:rPr>
      </w:pPr>
      <w:r w:rsidRPr="001302AB">
        <w:rPr>
          <w:color w:val="000000" w:themeColor="text1"/>
          <w:sz w:val="24"/>
          <w:szCs w:val="24"/>
        </w:rPr>
        <w:t xml:space="preserve">İsteklinin ortak girişim olması halinde, ortakların her birinin istenen belgeleri ayrı ayrı sunması ve yukarıda belirtilen </w:t>
      </w:r>
      <w:proofErr w:type="gramStart"/>
      <w:r w:rsidRPr="001302AB">
        <w:rPr>
          <w:color w:val="000000" w:themeColor="text1"/>
          <w:sz w:val="24"/>
          <w:szCs w:val="24"/>
        </w:rPr>
        <w:t>kriterleri</w:t>
      </w:r>
      <w:proofErr w:type="gramEnd"/>
      <w:r w:rsidRPr="001302AB">
        <w:rPr>
          <w:color w:val="000000" w:themeColor="text1"/>
          <w:sz w:val="24"/>
          <w:szCs w:val="24"/>
        </w:rPr>
        <w:t xml:space="preserve"> sağlaması zorunludur.</w:t>
      </w:r>
    </w:p>
    <w:p w14:paraId="6B59221D" w14:textId="77777777" w:rsidR="00863F7F" w:rsidRPr="001302AB" w:rsidRDefault="00863F7F" w:rsidP="00863F7F">
      <w:pPr>
        <w:ind w:left="71"/>
        <w:jc w:val="both"/>
        <w:rPr>
          <w:color w:val="000000" w:themeColor="text1"/>
          <w:sz w:val="24"/>
          <w:szCs w:val="24"/>
        </w:rPr>
      </w:pPr>
    </w:p>
    <w:p w14:paraId="1D55C25C" w14:textId="77777777" w:rsidR="00D07AA4" w:rsidRPr="001302AB" w:rsidRDefault="00223C32" w:rsidP="00A16889">
      <w:pPr>
        <w:pStyle w:val="text-3mezera"/>
        <w:widowControl/>
        <w:numPr>
          <w:ilvl w:val="1"/>
          <w:numId w:val="18"/>
        </w:numPr>
        <w:jc w:val="left"/>
        <w:rPr>
          <w:color w:val="000000" w:themeColor="text1"/>
        </w:rPr>
      </w:pPr>
      <w:r w:rsidRPr="001302AB">
        <w:rPr>
          <w:rFonts w:ascii="Times New Roman" w:hAnsi="Times New Roman" w:cs="Times New Roman"/>
          <w:color w:val="000000" w:themeColor="text1"/>
          <w:lang w:val="tr-TR" w:eastAsia="tr-TR"/>
        </w:rPr>
        <w:t>Yerel veya yabancı para biriminde, son üç yıl içerisinde tamamlanmış işlerin cirosu:</w:t>
      </w:r>
    </w:p>
    <w:p w14:paraId="48A7405E" w14:textId="57C4D983" w:rsidR="00223C32" w:rsidRPr="001302AB" w:rsidRDefault="00124DF7" w:rsidP="00BF140B">
      <w:pPr>
        <w:ind w:left="420"/>
        <w:jc w:val="both"/>
        <w:rPr>
          <w:color w:val="000000" w:themeColor="text1"/>
          <w:sz w:val="24"/>
          <w:szCs w:val="24"/>
        </w:rPr>
      </w:pPr>
      <w:r w:rsidRPr="001302AB">
        <w:rPr>
          <w:color w:val="000000" w:themeColor="text1"/>
          <w:sz w:val="24"/>
          <w:szCs w:val="24"/>
        </w:rPr>
        <w:t xml:space="preserve">İlan tarihinden itibaren </w:t>
      </w:r>
      <w:r w:rsidR="00223C32" w:rsidRPr="001302AB">
        <w:rPr>
          <w:color w:val="000000" w:themeColor="text1"/>
          <w:sz w:val="24"/>
          <w:szCs w:val="24"/>
        </w:rPr>
        <w:t xml:space="preserve">geriye doğru son 3 (üç) yıla ait cirosunun, Yİ-ÜFE endeksleri kullanılmak sureti ile 2022 yılına çevrilmiş tutarlarının aritmetik ortalamasının en az </w:t>
      </w:r>
      <w:r w:rsidR="00AC1F47" w:rsidRPr="001302AB">
        <w:rPr>
          <w:color w:val="000000" w:themeColor="text1"/>
          <w:sz w:val="24"/>
          <w:szCs w:val="24"/>
        </w:rPr>
        <w:t>120</w:t>
      </w:r>
      <w:r w:rsidR="00223C32" w:rsidRPr="001302AB">
        <w:rPr>
          <w:color w:val="000000" w:themeColor="text1"/>
          <w:sz w:val="24"/>
          <w:szCs w:val="24"/>
        </w:rPr>
        <w:t>.000.000,00.-TL veya eşdeğeri olması gerekmektedir.</w:t>
      </w:r>
    </w:p>
    <w:p w14:paraId="6CFCBCC3" w14:textId="77777777" w:rsidR="00D07AA4" w:rsidRPr="001302AB" w:rsidRDefault="00D07AA4" w:rsidP="00A16889">
      <w:pPr>
        <w:ind w:left="-349"/>
        <w:jc w:val="both"/>
        <w:rPr>
          <w:color w:val="000000" w:themeColor="text1"/>
          <w:sz w:val="24"/>
          <w:szCs w:val="24"/>
        </w:rPr>
      </w:pPr>
    </w:p>
    <w:p w14:paraId="535D366E" w14:textId="77777777" w:rsidR="00223C32" w:rsidRPr="001302AB" w:rsidRDefault="00223C32" w:rsidP="00BF140B">
      <w:pPr>
        <w:ind w:left="420"/>
        <w:jc w:val="both"/>
        <w:rPr>
          <w:color w:val="000000" w:themeColor="text1"/>
          <w:sz w:val="24"/>
          <w:szCs w:val="24"/>
        </w:rPr>
      </w:pPr>
      <w:r w:rsidRPr="001302AB">
        <w:rPr>
          <w:color w:val="000000" w:themeColor="text1"/>
          <w:sz w:val="24"/>
          <w:szCs w:val="24"/>
        </w:rPr>
        <w:t>İsteklinin ihalenin yapıldığı yıldan önceki yıla ait, aşağıda belirtilen belgelerden birini sunması yeterlidir;</w:t>
      </w:r>
    </w:p>
    <w:p w14:paraId="39FE0376" w14:textId="77777777" w:rsidR="00223C32" w:rsidRPr="001302AB" w:rsidRDefault="00223C32" w:rsidP="00BF140B">
      <w:pPr>
        <w:ind w:left="420"/>
        <w:jc w:val="both"/>
        <w:rPr>
          <w:color w:val="000000" w:themeColor="text1"/>
          <w:sz w:val="24"/>
          <w:szCs w:val="24"/>
        </w:rPr>
      </w:pPr>
      <w:r w:rsidRPr="001302AB">
        <w:rPr>
          <w:color w:val="000000" w:themeColor="text1"/>
          <w:sz w:val="24"/>
          <w:szCs w:val="24"/>
        </w:rPr>
        <w:t xml:space="preserve">a) Toplam cirosunu gösteren gelir tablosu, </w:t>
      </w:r>
    </w:p>
    <w:p w14:paraId="60D7961D" w14:textId="77777777" w:rsidR="00223C32" w:rsidRPr="001302AB" w:rsidRDefault="00223C32" w:rsidP="00BF140B">
      <w:pPr>
        <w:ind w:left="420"/>
        <w:jc w:val="both"/>
        <w:rPr>
          <w:color w:val="000000" w:themeColor="text1"/>
          <w:sz w:val="24"/>
          <w:szCs w:val="24"/>
        </w:rPr>
      </w:pPr>
      <w:r w:rsidRPr="001302AB">
        <w:rPr>
          <w:color w:val="000000" w:themeColor="text1"/>
          <w:sz w:val="24"/>
          <w:szCs w:val="24"/>
        </w:rPr>
        <w:t>b) Yapım işleri cirosunu gösteren belgeler,</w:t>
      </w:r>
    </w:p>
    <w:p w14:paraId="36E26A98" w14:textId="77777777" w:rsidR="00D07AA4" w:rsidRPr="001302AB" w:rsidRDefault="00D07AA4" w:rsidP="00BF140B">
      <w:pPr>
        <w:ind w:left="420"/>
        <w:jc w:val="both"/>
        <w:rPr>
          <w:color w:val="000000" w:themeColor="text1"/>
          <w:sz w:val="24"/>
          <w:szCs w:val="24"/>
        </w:rPr>
      </w:pPr>
    </w:p>
    <w:p w14:paraId="49A6C4FB" w14:textId="77777777" w:rsidR="00223C32" w:rsidRPr="001302AB" w:rsidRDefault="00223C32" w:rsidP="00BF140B">
      <w:pPr>
        <w:ind w:left="420"/>
        <w:jc w:val="both"/>
        <w:rPr>
          <w:color w:val="000000" w:themeColor="text1"/>
          <w:sz w:val="24"/>
          <w:szCs w:val="24"/>
        </w:rPr>
      </w:pPr>
      <w:r w:rsidRPr="001302AB">
        <w:rPr>
          <w:color w:val="000000" w:themeColor="text1"/>
          <w:sz w:val="24"/>
          <w:szCs w:val="24"/>
        </w:rPr>
        <w:t>Gelir tablosunun,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14:paraId="170C7872" w14:textId="5DBE7075" w:rsidR="003F15AC" w:rsidRPr="001302AB" w:rsidRDefault="00223C32" w:rsidP="00BF140B">
      <w:pPr>
        <w:ind w:left="420"/>
        <w:jc w:val="both"/>
        <w:rPr>
          <w:color w:val="000000" w:themeColor="text1"/>
          <w:sz w:val="24"/>
          <w:szCs w:val="24"/>
        </w:rPr>
      </w:pPr>
      <w:r w:rsidRPr="001302AB">
        <w:rPr>
          <w:color w:val="000000" w:themeColor="text1"/>
          <w:sz w:val="24"/>
          <w:szCs w:val="24"/>
        </w:rPr>
        <w:t xml:space="preserve">Yapım işleri ciro tutarının hesabında, yurt içinde ve yurt dışında, taahhüt altında devam eden yapım işlerinin gerçekleştirilen kısmından veya bitirilen yapım işlerinden elde edilen gelirlerin toplamı dikkate alınır. </w:t>
      </w:r>
      <w:proofErr w:type="gramStart"/>
      <w:r w:rsidRPr="001302AB">
        <w:rPr>
          <w:color w:val="000000" w:themeColor="text1"/>
          <w:sz w:val="24"/>
          <w:szCs w:val="24"/>
        </w:rPr>
        <w:t>yeminli</w:t>
      </w:r>
      <w:proofErr w:type="gramEnd"/>
      <w:r w:rsidRPr="001302AB">
        <w:rPr>
          <w:color w:val="000000" w:themeColor="text1"/>
          <w:sz w:val="24"/>
          <w:szCs w:val="24"/>
        </w:rPr>
        <w:t xml:space="preserve"> mali müşavir veya serbest muhasebeci mali müşavir ya da vergi dairesince onaylı</w:t>
      </w:r>
      <w:r w:rsidR="001901B7" w:rsidRPr="001302AB">
        <w:rPr>
          <w:color w:val="000000" w:themeColor="text1"/>
          <w:sz w:val="24"/>
          <w:szCs w:val="24"/>
        </w:rPr>
        <w:t xml:space="preserve"> Ek F </w:t>
      </w:r>
      <w:r w:rsidR="003F15AC" w:rsidRPr="001302AB">
        <w:rPr>
          <w:color w:val="000000" w:themeColor="text1"/>
          <w:sz w:val="24"/>
          <w:szCs w:val="24"/>
        </w:rPr>
        <w:t>deki forma uygun sunulmalıdır.</w:t>
      </w:r>
    </w:p>
    <w:p w14:paraId="500B80DB" w14:textId="1EABC1A4" w:rsidR="00C52667" w:rsidRPr="001302AB" w:rsidRDefault="00C52667" w:rsidP="00C52667">
      <w:pPr>
        <w:pStyle w:val="ListeParagraf"/>
        <w:numPr>
          <w:ilvl w:val="1"/>
          <w:numId w:val="18"/>
        </w:numPr>
        <w:rPr>
          <w:color w:val="000000" w:themeColor="text1"/>
          <w:sz w:val="24"/>
          <w:szCs w:val="24"/>
        </w:rPr>
      </w:pPr>
      <w:r w:rsidRPr="001302AB">
        <w:rPr>
          <w:color w:val="000000" w:themeColor="text1"/>
          <w:sz w:val="24"/>
          <w:szCs w:val="24"/>
        </w:rPr>
        <w:t xml:space="preserve">Teklif sahibinin mevcut minimum nakit kredi limiti/olanakları miktarının 25.000.000,00.-TL olması gerekmektedir. Teklif sahibi 25.000.000 TL veya eşdeğerdeki farklı bir para birimi üzerinden düzenlenmiş Ek </w:t>
      </w:r>
      <w:r w:rsidR="000270E1" w:rsidRPr="001302AB">
        <w:rPr>
          <w:color w:val="000000" w:themeColor="text1"/>
          <w:sz w:val="24"/>
          <w:szCs w:val="24"/>
        </w:rPr>
        <w:t>E</w:t>
      </w:r>
      <w:r w:rsidRPr="001302AB">
        <w:rPr>
          <w:color w:val="000000" w:themeColor="text1"/>
          <w:sz w:val="24"/>
          <w:szCs w:val="24"/>
        </w:rPr>
        <w:t>’ deki standart forma uygun referans mektubu verecektir.</w:t>
      </w:r>
    </w:p>
    <w:bookmarkEnd w:id="560"/>
    <w:p w14:paraId="030A3D1A" w14:textId="77777777" w:rsidR="002A5491" w:rsidRPr="001302AB" w:rsidRDefault="002A5491" w:rsidP="00A16889">
      <w:pPr>
        <w:pStyle w:val="ListeParagraf"/>
        <w:ind w:left="71"/>
        <w:jc w:val="both"/>
        <w:rPr>
          <w:color w:val="000000" w:themeColor="text1"/>
          <w:sz w:val="24"/>
          <w:szCs w:val="24"/>
        </w:rPr>
      </w:pPr>
    </w:p>
    <w:p w14:paraId="627E7081" w14:textId="6D61461F" w:rsidR="005D066E" w:rsidRPr="001302AB" w:rsidRDefault="00C52667" w:rsidP="005D066E">
      <w:pPr>
        <w:pStyle w:val="ListeParagraf"/>
        <w:numPr>
          <w:ilvl w:val="1"/>
          <w:numId w:val="18"/>
        </w:numPr>
        <w:jc w:val="both"/>
        <w:rPr>
          <w:color w:val="000000" w:themeColor="text1"/>
          <w:sz w:val="24"/>
          <w:szCs w:val="24"/>
        </w:rPr>
      </w:pPr>
      <w:r w:rsidRPr="001302AB">
        <w:rPr>
          <w:color w:val="000000" w:themeColor="text1"/>
          <w:sz w:val="24"/>
          <w:szCs w:val="24"/>
        </w:rPr>
        <w:t xml:space="preserve">Teklif sahibi 5.000.000,00.-TL veya karşılığı aynı tutara gelecek şekilde farklı bir para birimi üzerinden düzenlenmiş Ek A’ </w:t>
      </w:r>
      <w:proofErr w:type="spellStart"/>
      <w:r w:rsidRPr="001302AB">
        <w:rPr>
          <w:color w:val="000000" w:themeColor="text1"/>
          <w:sz w:val="24"/>
          <w:szCs w:val="24"/>
        </w:rPr>
        <w:t>daki</w:t>
      </w:r>
      <w:proofErr w:type="spellEnd"/>
      <w:r w:rsidRPr="001302AB">
        <w:rPr>
          <w:color w:val="000000" w:themeColor="text1"/>
          <w:sz w:val="24"/>
          <w:szCs w:val="24"/>
        </w:rPr>
        <w:t xml:space="preserve"> standart forma uygun geçici teminat verecektir.</w:t>
      </w:r>
    </w:p>
    <w:p w14:paraId="521DF64B" w14:textId="77777777" w:rsidR="005D066E" w:rsidRPr="001302AB" w:rsidRDefault="005D066E" w:rsidP="005D066E">
      <w:pPr>
        <w:pStyle w:val="ListeParagraf"/>
        <w:ind w:left="420"/>
        <w:jc w:val="both"/>
        <w:rPr>
          <w:color w:val="000000" w:themeColor="text1"/>
          <w:sz w:val="24"/>
          <w:szCs w:val="24"/>
        </w:rPr>
      </w:pPr>
    </w:p>
    <w:p w14:paraId="188B2622" w14:textId="5CB08B13" w:rsidR="00007C0F" w:rsidRPr="001302AB" w:rsidRDefault="00C52667" w:rsidP="005D066E">
      <w:pPr>
        <w:pStyle w:val="ListeParagraf"/>
        <w:ind w:left="420"/>
        <w:jc w:val="both"/>
        <w:rPr>
          <w:color w:val="000000" w:themeColor="text1"/>
          <w:sz w:val="24"/>
          <w:szCs w:val="24"/>
        </w:rPr>
      </w:pPr>
      <w:r w:rsidRPr="001302AB">
        <w:rPr>
          <w:color w:val="000000" w:themeColor="text1"/>
          <w:sz w:val="24"/>
          <w:szCs w:val="24"/>
        </w:rPr>
        <w:t xml:space="preserve">Geçici teminat olarak sunulan teminat mektuplarının geçerlilik tarihi teklif açılış tarihinden itibaren minimum 118 takvim günü olacaktır. </w:t>
      </w:r>
    </w:p>
    <w:p w14:paraId="798C8F10" w14:textId="77777777" w:rsidR="005D066E" w:rsidRPr="001302AB" w:rsidRDefault="005D066E" w:rsidP="00F00327">
      <w:pPr>
        <w:pStyle w:val="ListeParagraf"/>
        <w:ind w:left="71"/>
        <w:jc w:val="both"/>
        <w:rPr>
          <w:color w:val="000000" w:themeColor="text1"/>
          <w:sz w:val="24"/>
          <w:szCs w:val="24"/>
        </w:rPr>
      </w:pPr>
    </w:p>
    <w:p w14:paraId="4B27862D" w14:textId="77777777" w:rsidR="00F00327" w:rsidRPr="001302AB" w:rsidRDefault="00F00327" w:rsidP="00F00327">
      <w:pPr>
        <w:jc w:val="both"/>
        <w:rPr>
          <w:b/>
          <w:bCs/>
          <w:color w:val="000000" w:themeColor="text1"/>
          <w:sz w:val="24"/>
          <w:szCs w:val="24"/>
        </w:rPr>
      </w:pPr>
      <w:r w:rsidRPr="001302AB">
        <w:rPr>
          <w:b/>
          <w:bCs/>
          <w:color w:val="000000" w:themeColor="text1"/>
          <w:sz w:val="24"/>
          <w:szCs w:val="24"/>
        </w:rPr>
        <w:t xml:space="preserve">Ortak Girişimler </w:t>
      </w:r>
    </w:p>
    <w:p w14:paraId="46534AD5" w14:textId="77777777" w:rsidR="00F00327" w:rsidRPr="001302AB" w:rsidRDefault="00F00327" w:rsidP="00F00327">
      <w:pPr>
        <w:jc w:val="both"/>
        <w:rPr>
          <w:color w:val="000000" w:themeColor="text1"/>
          <w:sz w:val="24"/>
          <w:szCs w:val="24"/>
        </w:rPr>
      </w:pPr>
    </w:p>
    <w:p w14:paraId="046AA918" w14:textId="618CA3C5" w:rsidR="00F00327" w:rsidRPr="001302AB" w:rsidRDefault="00F00327" w:rsidP="00F00327">
      <w:pPr>
        <w:jc w:val="both"/>
        <w:rPr>
          <w:color w:val="000000" w:themeColor="text1"/>
          <w:sz w:val="24"/>
          <w:szCs w:val="24"/>
        </w:rPr>
      </w:pPr>
      <w:r w:rsidRPr="001302AB">
        <w:rPr>
          <w:b/>
          <w:bCs/>
          <w:color w:val="000000" w:themeColor="text1"/>
          <w:sz w:val="24"/>
          <w:szCs w:val="24"/>
        </w:rPr>
        <w:t>2.1</w:t>
      </w:r>
      <w:r w:rsidRPr="001302AB">
        <w:rPr>
          <w:color w:val="000000" w:themeColor="text1"/>
          <w:sz w:val="24"/>
          <w:szCs w:val="24"/>
        </w:rPr>
        <w:tab/>
      </w:r>
      <w:proofErr w:type="gramStart"/>
      <w:r w:rsidRPr="001302AB">
        <w:rPr>
          <w:color w:val="000000" w:themeColor="text1"/>
          <w:sz w:val="24"/>
          <w:szCs w:val="24"/>
        </w:rPr>
        <w:t>1.1'den</w:t>
      </w:r>
      <w:proofErr w:type="gramEnd"/>
      <w:r w:rsidRPr="001302AB">
        <w:rPr>
          <w:color w:val="000000" w:themeColor="text1"/>
          <w:sz w:val="24"/>
          <w:szCs w:val="24"/>
        </w:rPr>
        <w:t xml:space="preserve"> 1.</w:t>
      </w:r>
      <w:r w:rsidR="00AB6DA6" w:rsidRPr="001302AB">
        <w:rPr>
          <w:color w:val="000000" w:themeColor="text1"/>
          <w:sz w:val="24"/>
          <w:szCs w:val="24"/>
        </w:rPr>
        <w:t>4</w:t>
      </w:r>
      <w:r w:rsidRPr="001302AB">
        <w:rPr>
          <w:color w:val="000000" w:themeColor="text1"/>
          <w:sz w:val="24"/>
          <w:szCs w:val="24"/>
        </w:rPr>
        <w:t xml:space="preserve">’e kadar belirtilen bilgiler, ortak girişimin her bir ortağı için ayrı ayrı sağlanacaktır. </w:t>
      </w:r>
    </w:p>
    <w:p w14:paraId="0AE5BDC9" w14:textId="77777777" w:rsidR="00F00327" w:rsidRPr="001302AB" w:rsidRDefault="00F00327" w:rsidP="00F00327">
      <w:pPr>
        <w:jc w:val="both"/>
        <w:rPr>
          <w:color w:val="000000" w:themeColor="text1"/>
          <w:sz w:val="24"/>
          <w:szCs w:val="24"/>
        </w:rPr>
      </w:pPr>
      <w:r w:rsidRPr="001302AB">
        <w:rPr>
          <w:b/>
          <w:bCs/>
          <w:color w:val="000000" w:themeColor="text1"/>
          <w:sz w:val="24"/>
          <w:szCs w:val="24"/>
        </w:rPr>
        <w:t>2.2.</w:t>
      </w:r>
      <w:r w:rsidRPr="001302AB">
        <w:rPr>
          <w:b/>
          <w:bCs/>
          <w:color w:val="000000" w:themeColor="text1"/>
          <w:sz w:val="24"/>
          <w:szCs w:val="24"/>
        </w:rPr>
        <w:tab/>
      </w:r>
      <w:r w:rsidRPr="001302AB">
        <w:rPr>
          <w:color w:val="000000" w:themeColor="text1"/>
          <w:sz w:val="24"/>
          <w:szCs w:val="24"/>
        </w:rPr>
        <w:t>Teklife girişim adına imza atan kişinin temsil ve ilzam yetkisi (Ek D Belgeyi ekleyiniz). Başvuru, tüm ortaklar için hukuken bağlayıcı olacak şekilde imzalanacaktır.</w:t>
      </w:r>
    </w:p>
    <w:p w14:paraId="2AAE871C" w14:textId="77777777" w:rsidR="00F00327" w:rsidRPr="001302AB" w:rsidRDefault="00F00327" w:rsidP="00F00327">
      <w:pPr>
        <w:jc w:val="both"/>
        <w:rPr>
          <w:color w:val="000000" w:themeColor="text1"/>
          <w:sz w:val="24"/>
          <w:szCs w:val="24"/>
        </w:rPr>
      </w:pPr>
      <w:r w:rsidRPr="001302AB">
        <w:rPr>
          <w:b/>
          <w:bCs/>
          <w:color w:val="000000" w:themeColor="text1"/>
          <w:sz w:val="24"/>
          <w:szCs w:val="24"/>
        </w:rPr>
        <w:t>2.3.</w:t>
      </w:r>
      <w:r w:rsidRPr="001302AB">
        <w:rPr>
          <w:b/>
          <w:bCs/>
          <w:color w:val="000000" w:themeColor="text1"/>
          <w:sz w:val="24"/>
          <w:szCs w:val="24"/>
        </w:rPr>
        <w:tab/>
        <w:t>Ortak girişimin tüm üyeleri arasında akdedilecek anlaşmalar</w:t>
      </w:r>
      <w:r w:rsidRPr="001302AB">
        <w:rPr>
          <w:color w:val="000000" w:themeColor="text1"/>
          <w:sz w:val="24"/>
          <w:szCs w:val="24"/>
        </w:rPr>
        <w:t xml:space="preserve"> (tüm ortaklar için hukuken bağlayıcı olacak şekilde) </w:t>
      </w:r>
    </w:p>
    <w:p w14:paraId="048214C4" w14:textId="77777777" w:rsidR="00F00327" w:rsidRPr="001302AB" w:rsidRDefault="00F00327" w:rsidP="00F00327">
      <w:pPr>
        <w:jc w:val="both"/>
        <w:rPr>
          <w:color w:val="000000" w:themeColor="text1"/>
          <w:sz w:val="24"/>
          <w:szCs w:val="24"/>
        </w:rPr>
      </w:pPr>
      <w:r w:rsidRPr="001302AB">
        <w:rPr>
          <w:color w:val="000000" w:themeColor="text1"/>
          <w:sz w:val="24"/>
          <w:szCs w:val="24"/>
        </w:rPr>
        <w:t>Bu anlaşmalara göre;</w:t>
      </w:r>
    </w:p>
    <w:p w14:paraId="0D6363A5" w14:textId="77777777" w:rsidR="00F00327" w:rsidRPr="001302AB" w:rsidRDefault="00F00327" w:rsidP="00F00327">
      <w:pPr>
        <w:jc w:val="both"/>
        <w:rPr>
          <w:color w:val="000000" w:themeColor="text1"/>
          <w:sz w:val="24"/>
          <w:szCs w:val="24"/>
        </w:rPr>
      </w:pPr>
      <w:r w:rsidRPr="001302AB">
        <w:rPr>
          <w:color w:val="000000" w:themeColor="text1"/>
          <w:sz w:val="24"/>
          <w:szCs w:val="24"/>
        </w:rPr>
        <w:t xml:space="preserve">Tüm ortaklar, sözleşmenin ifasından müştereken ve </w:t>
      </w:r>
      <w:proofErr w:type="spellStart"/>
      <w:r w:rsidRPr="001302AB">
        <w:rPr>
          <w:color w:val="000000" w:themeColor="text1"/>
          <w:sz w:val="24"/>
          <w:szCs w:val="24"/>
        </w:rPr>
        <w:t>müteselsilen</w:t>
      </w:r>
      <w:proofErr w:type="spellEnd"/>
      <w:r w:rsidRPr="001302AB">
        <w:rPr>
          <w:color w:val="000000" w:themeColor="text1"/>
          <w:sz w:val="24"/>
          <w:szCs w:val="24"/>
        </w:rPr>
        <w:t xml:space="preserve"> sorumlu olacaklardır.</w:t>
      </w:r>
    </w:p>
    <w:p w14:paraId="38F26C83" w14:textId="77777777" w:rsidR="00F00327" w:rsidRPr="001302AB" w:rsidRDefault="00F00327" w:rsidP="00F00327">
      <w:pPr>
        <w:jc w:val="both"/>
        <w:rPr>
          <w:color w:val="000000" w:themeColor="text1"/>
          <w:sz w:val="24"/>
          <w:szCs w:val="24"/>
        </w:rPr>
      </w:pPr>
      <w:r w:rsidRPr="001302AB">
        <w:rPr>
          <w:color w:val="000000" w:themeColor="text1"/>
          <w:sz w:val="24"/>
          <w:szCs w:val="24"/>
        </w:rPr>
        <w:lastRenderedPageBreak/>
        <w:t>Sorumlu (pilot) ortak, her bir ortak adına talimatları almak konusunda yetkili olacaktır.</w:t>
      </w:r>
    </w:p>
    <w:p w14:paraId="4739A093" w14:textId="77777777" w:rsidR="00F00327" w:rsidRPr="001302AB" w:rsidRDefault="00F00327" w:rsidP="00F00327">
      <w:pPr>
        <w:jc w:val="both"/>
        <w:rPr>
          <w:color w:val="000000" w:themeColor="text1"/>
          <w:sz w:val="24"/>
          <w:szCs w:val="24"/>
        </w:rPr>
      </w:pPr>
      <w:r w:rsidRPr="001302AB">
        <w:rPr>
          <w:color w:val="000000" w:themeColor="text1"/>
          <w:sz w:val="24"/>
          <w:szCs w:val="24"/>
        </w:rPr>
        <w:t>Ödemeler de dâhil olmak üzere sözleşmenin tüm uygulaması, sorumlu ortak ile gerçekleştirilecektir.</w:t>
      </w:r>
    </w:p>
    <w:p w14:paraId="08D21015" w14:textId="77777777" w:rsidR="00F00327" w:rsidRPr="001302AB" w:rsidRDefault="00F00327" w:rsidP="00F00327">
      <w:pPr>
        <w:jc w:val="both"/>
        <w:rPr>
          <w:color w:val="000000" w:themeColor="text1"/>
          <w:sz w:val="24"/>
          <w:szCs w:val="24"/>
        </w:rPr>
      </w:pPr>
    </w:p>
    <w:p w14:paraId="7DBF9F96" w14:textId="77777777" w:rsidR="00F00327" w:rsidRPr="001302AB" w:rsidRDefault="00F00327" w:rsidP="00F00327">
      <w:pPr>
        <w:jc w:val="both"/>
        <w:rPr>
          <w:b/>
          <w:bCs/>
          <w:color w:val="000000" w:themeColor="text1"/>
          <w:sz w:val="24"/>
          <w:szCs w:val="24"/>
        </w:rPr>
      </w:pPr>
      <w:r w:rsidRPr="001302AB">
        <w:rPr>
          <w:b/>
          <w:bCs/>
          <w:color w:val="000000" w:themeColor="text1"/>
          <w:sz w:val="24"/>
          <w:szCs w:val="24"/>
        </w:rPr>
        <w:t>3.</w:t>
      </w:r>
      <w:r w:rsidRPr="001302AB">
        <w:rPr>
          <w:b/>
          <w:bCs/>
          <w:color w:val="000000" w:themeColor="text1"/>
          <w:sz w:val="24"/>
          <w:szCs w:val="24"/>
        </w:rPr>
        <w:tab/>
        <w:t>Ek Yükümlülükler</w:t>
      </w:r>
    </w:p>
    <w:p w14:paraId="3B5A32E8" w14:textId="77777777" w:rsidR="00F00327" w:rsidRPr="001302AB" w:rsidRDefault="00F00327" w:rsidP="00F00327">
      <w:pPr>
        <w:jc w:val="both"/>
        <w:rPr>
          <w:color w:val="000000" w:themeColor="text1"/>
          <w:sz w:val="24"/>
          <w:szCs w:val="24"/>
        </w:rPr>
      </w:pPr>
    </w:p>
    <w:p w14:paraId="4B19912A" w14:textId="3F56D1B5" w:rsidR="00F00327" w:rsidRPr="001302AB" w:rsidRDefault="00F00327" w:rsidP="00F00327">
      <w:pPr>
        <w:jc w:val="both"/>
        <w:sectPr w:rsidR="00F00327" w:rsidRPr="001302AB" w:rsidSect="00007C0F">
          <w:footerReference w:type="default" r:id="rId12"/>
          <w:pgSz w:w="11907" w:h="16840" w:code="9"/>
          <w:pgMar w:top="1361" w:right="1007" w:bottom="1474" w:left="1797" w:header="624" w:footer="624" w:gutter="0"/>
          <w:pgNumType w:start="49"/>
          <w:cols w:space="708"/>
        </w:sectPr>
      </w:pPr>
      <w:r w:rsidRPr="001302AB">
        <w:rPr>
          <w:b/>
          <w:bCs/>
          <w:color w:val="000000" w:themeColor="text1"/>
          <w:sz w:val="24"/>
          <w:szCs w:val="24"/>
        </w:rPr>
        <w:t>3.1.</w:t>
      </w:r>
      <w:r w:rsidRPr="001302AB">
        <w:rPr>
          <w:b/>
          <w:bCs/>
          <w:color w:val="000000" w:themeColor="text1"/>
          <w:sz w:val="24"/>
          <w:szCs w:val="24"/>
        </w:rPr>
        <w:tab/>
      </w:r>
      <w:r w:rsidRPr="001302AB">
        <w:rPr>
          <w:color w:val="000000" w:themeColor="text1"/>
          <w:sz w:val="24"/>
          <w:szCs w:val="24"/>
        </w:rPr>
        <w:t xml:space="preserve">İstekliler, teklif bilgilerinde belirtilen ya da istenen tüm ek bilgileri de temin edecek ve Teklif Sahiplerine Talimatlar </w:t>
      </w:r>
      <w:proofErr w:type="gramStart"/>
      <w:r w:rsidRPr="001302AB">
        <w:rPr>
          <w:color w:val="000000" w:themeColor="text1"/>
          <w:sz w:val="24"/>
          <w:szCs w:val="24"/>
        </w:rPr>
        <w:t>4.1</w:t>
      </w:r>
      <w:proofErr w:type="gramEnd"/>
      <w:r w:rsidRPr="001302AB">
        <w:rPr>
          <w:color w:val="000000" w:themeColor="text1"/>
          <w:sz w:val="24"/>
          <w:szCs w:val="24"/>
        </w:rPr>
        <w:t>. alt maddesindeki yükümlülükleri de yerine getirecektir</w:t>
      </w:r>
      <w:r w:rsidR="00783F5F" w:rsidRPr="001302AB">
        <w:rPr>
          <w:color w:val="000000" w:themeColor="text1"/>
          <w:sz w:val="24"/>
          <w:szCs w:val="24"/>
        </w:rPr>
        <w:t>.</w:t>
      </w:r>
    </w:p>
    <w:p w14:paraId="26CB94FA" w14:textId="162E5978" w:rsidR="00007C0F" w:rsidRPr="001302AB" w:rsidRDefault="00007C0F" w:rsidP="00007C0F">
      <w:pPr>
        <w:jc w:val="both"/>
        <w:rPr>
          <w:color w:val="000000" w:themeColor="text1"/>
          <w:sz w:val="24"/>
          <w:szCs w:val="24"/>
        </w:rPr>
      </w:pPr>
    </w:p>
    <w:p w14:paraId="6B1EFACF" w14:textId="5E4E4DE8" w:rsidR="00007C0F" w:rsidRPr="001302AB" w:rsidRDefault="00007C0F" w:rsidP="00007C0F">
      <w:pPr>
        <w:jc w:val="center"/>
        <w:rPr>
          <w:b/>
          <w:bCs/>
          <w:color w:val="000000" w:themeColor="text1"/>
          <w:sz w:val="24"/>
          <w:szCs w:val="24"/>
          <w:lang w:eastAsia="en-US"/>
        </w:rPr>
      </w:pPr>
      <w:r w:rsidRPr="001302AB">
        <w:rPr>
          <w:b/>
          <w:bCs/>
          <w:color w:val="000000" w:themeColor="text1"/>
          <w:sz w:val="24"/>
          <w:szCs w:val="24"/>
          <w:lang w:eastAsia="en-US"/>
        </w:rPr>
        <w:t xml:space="preserve">KABUL MEKTUBU </w:t>
      </w:r>
    </w:p>
    <w:p w14:paraId="1E88B5B0" w14:textId="2DB170E6" w:rsidR="00007C0F" w:rsidRPr="001302AB" w:rsidRDefault="00007C0F" w:rsidP="00007C0F">
      <w:pPr>
        <w:jc w:val="center"/>
        <w:rPr>
          <w:color w:val="000000" w:themeColor="text1"/>
          <w:sz w:val="24"/>
          <w:szCs w:val="24"/>
        </w:rPr>
      </w:pPr>
      <w:r w:rsidRPr="001302AB">
        <w:rPr>
          <w:color w:val="000000" w:themeColor="text1"/>
          <w:sz w:val="24"/>
          <w:szCs w:val="24"/>
        </w:rPr>
        <w:t xml:space="preserve">(İşverene ait </w:t>
      </w:r>
      <w:r w:rsidRPr="001302AB">
        <w:rPr>
          <w:i/>
          <w:iCs/>
          <w:color w:val="000000" w:themeColor="text1"/>
          <w:sz w:val="24"/>
          <w:szCs w:val="24"/>
        </w:rPr>
        <w:t xml:space="preserve">Antetli </w:t>
      </w:r>
      <w:proofErr w:type="gramStart"/>
      <w:r w:rsidRPr="001302AB">
        <w:rPr>
          <w:i/>
          <w:iCs/>
          <w:color w:val="000000" w:themeColor="text1"/>
          <w:sz w:val="24"/>
          <w:szCs w:val="24"/>
        </w:rPr>
        <w:t>Kağıt</w:t>
      </w:r>
      <w:proofErr w:type="gramEnd"/>
      <w:r w:rsidRPr="001302AB">
        <w:rPr>
          <w:color w:val="000000" w:themeColor="text1"/>
          <w:sz w:val="24"/>
          <w:szCs w:val="24"/>
        </w:rPr>
        <w:t>)</w:t>
      </w:r>
    </w:p>
    <w:p w14:paraId="7DAED65C" w14:textId="0B44F063" w:rsidR="00007C0F" w:rsidRPr="001302AB" w:rsidRDefault="00007C0F" w:rsidP="00007C0F">
      <w:pPr>
        <w:jc w:val="both"/>
        <w:rPr>
          <w:color w:val="000000" w:themeColor="text1"/>
          <w:sz w:val="24"/>
          <w:szCs w:val="24"/>
        </w:rPr>
      </w:pPr>
    </w:p>
    <w:p w14:paraId="376274D1" w14:textId="3AC9EBAE"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proofErr w:type="gramStart"/>
      <w:r w:rsidR="00564DA3" w:rsidRPr="001302AB">
        <w:rPr>
          <w:color w:val="000000" w:themeColor="text1"/>
          <w:sz w:val="24"/>
          <w:szCs w:val="24"/>
        </w:rPr>
        <w:t>....</w:t>
      </w:r>
      <w:proofErr w:type="gramEnd"/>
      <w:r w:rsidR="00564DA3" w:rsidRPr="001302AB">
        <w:rPr>
          <w:color w:val="000000" w:themeColor="text1"/>
          <w:sz w:val="24"/>
          <w:szCs w:val="24"/>
        </w:rPr>
        <w:t>/..../202</w:t>
      </w:r>
      <w:r w:rsidR="00DB7956" w:rsidRPr="001302AB">
        <w:rPr>
          <w:color w:val="000000" w:themeColor="text1"/>
          <w:sz w:val="24"/>
          <w:szCs w:val="24"/>
        </w:rPr>
        <w:t>2</w:t>
      </w:r>
    </w:p>
    <w:p w14:paraId="57285742" w14:textId="6F633831" w:rsidR="00007C0F" w:rsidRPr="001302AB" w:rsidRDefault="00007C0F" w:rsidP="00007C0F">
      <w:pPr>
        <w:spacing w:line="360" w:lineRule="auto"/>
        <w:jc w:val="both"/>
        <w:rPr>
          <w:color w:val="000000" w:themeColor="text1"/>
          <w:sz w:val="24"/>
          <w:szCs w:val="24"/>
        </w:rPr>
      </w:pPr>
    </w:p>
    <w:p w14:paraId="41A856F1" w14:textId="71C03F21" w:rsidR="00007C0F" w:rsidRPr="001302AB" w:rsidRDefault="00007C0F" w:rsidP="00007C0F">
      <w:pPr>
        <w:spacing w:line="360" w:lineRule="auto"/>
        <w:jc w:val="both"/>
        <w:rPr>
          <w:i/>
          <w:iCs/>
          <w:color w:val="000000" w:themeColor="text1"/>
          <w:sz w:val="24"/>
          <w:szCs w:val="24"/>
        </w:rPr>
      </w:pPr>
      <w:proofErr w:type="gramStart"/>
      <w:r w:rsidRPr="001302AB">
        <w:rPr>
          <w:color w:val="000000" w:themeColor="text1"/>
          <w:sz w:val="24"/>
          <w:szCs w:val="24"/>
        </w:rPr>
        <w:t>............................................................................................................</w:t>
      </w:r>
      <w:proofErr w:type="gramEnd"/>
      <w:r w:rsidRPr="001302AB">
        <w:rPr>
          <w:i/>
          <w:iCs/>
          <w:color w:val="000000" w:themeColor="text1"/>
          <w:sz w:val="24"/>
          <w:szCs w:val="24"/>
        </w:rPr>
        <w:t>[ Yüklenici Adı]</w:t>
      </w:r>
    </w:p>
    <w:p w14:paraId="721C3ED4" w14:textId="3739D3D3" w:rsidR="00007C0F" w:rsidRPr="001302AB" w:rsidRDefault="00007C0F" w:rsidP="00007C0F">
      <w:pPr>
        <w:spacing w:line="360" w:lineRule="auto"/>
        <w:jc w:val="both"/>
        <w:rPr>
          <w:color w:val="000000" w:themeColor="text1"/>
          <w:sz w:val="24"/>
          <w:szCs w:val="24"/>
        </w:rPr>
      </w:pPr>
      <w:proofErr w:type="gramStart"/>
      <w:r w:rsidRPr="001302AB">
        <w:rPr>
          <w:color w:val="000000" w:themeColor="text1"/>
          <w:sz w:val="24"/>
          <w:szCs w:val="24"/>
        </w:rPr>
        <w:t>......................................................................................................</w:t>
      </w:r>
      <w:proofErr w:type="gramEnd"/>
      <w:r w:rsidRPr="001302AB">
        <w:rPr>
          <w:i/>
          <w:iCs/>
          <w:color w:val="000000" w:themeColor="text1"/>
          <w:sz w:val="24"/>
          <w:szCs w:val="24"/>
        </w:rPr>
        <w:t>[Yüklenici Adresi]</w:t>
      </w:r>
    </w:p>
    <w:p w14:paraId="40A33EB5" w14:textId="408019CC" w:rsidR="00007C0F" w:rsidRPr="001302AB" w:rsidRDefault="00007C0F" w:rsidP="00007C0F">
      <w:pPr>
        <w:spacing w:line="360" w:lineRule="auto"/>
        <w:jc w:val="both"/>
        <w:rPr>
          <w:color w:val="000000" w:themeColor="text1"/>
          <w:sz w:val="24"/>
          <w:szCs w:val="24"/>
        </w:rPr>
      </w:pPr>
    </w:p>
    <w:p w14:paraId="6B6BE019" w14:textId="0BAF7974"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ab/>
        <w:t xml:space="preserve">İşbu mektup, İhale bedeli </w:t>
      </w:r>
      <w:proofErr w:type="gramStart"/>
      <w:r w:rsidRPr="001302AB">
        <w:rPr>
          <w:color w:val="000000" w:themeColor="text1"/>
          <w:sz w:val="24"/>
          <w:szCs w:val="24"/>
        </w:rPr>
        <w:t>.................................</w:t>
      </w:r>
      <w:proofErr w:type="gramEnd"/>
      <w:r w:rsidRPr="001302AB">
        <w:rPr>
          <w:color w:val="000000" w:themeColor="text1"/>
          <w:sz w:val="24"/>
          <w:szCs w:val="24"/>
        </w:rPr>
        <w:t xml:space="preserve"> TL, (yazıyla ve rakamla) olan [İhale adı ve dosya numarası, Sözleşmenin Özel Şartlarında belirtildiği şekilde yazılacak] </w:t>
      </w:r>
      <w:proofErr w:type="gramStart"/>
      <w:r w:rsidRPr="001302AB">
        <w:rPr>
          <w:color w:val="000000" w:themeColor="text1"/>
          <w:sz w:val="24"/>
          <w:szCs w:val="24"/>
        </w:rPr>
        <w:t>.................................................................................</w:t>
      </w:r>
      <w:proofErr w:type="gramEnd"/>
      <w:r w:rsidRPr="001302AB">
        <w:rPr>
          <w:color w:val="000000" w:themeColor="text1"/>
          <w:sz w:val="24"/>
          <w:szCs w:val="24"/>
        </w:rPr>
        <w:t xml:space="preserve"> işinin icra edilmesi için sunmuş olduğunuz ve Teklif Sahiplerine Talimatlar (TST) uyarınca gerekli düzeltmeler ve değişiklikler yapılacak </w:t>
      </w:r>
      <w:proofErr w:type="gramStart"/>
      <w:r w:rsidRPr="001302AB">
        <w:rPr>
          <w:color w:val="000000" w:themeColor="text1"/>
          <w:sz w:val="24"/>
          <w:szCs w:val="24"/>
        </w:rPr>
        <w:t>...............................</w:t>
      </w:r>
      <w:proofErr w:type="gramEnd"/>
      <w:r w:rsidRPr="001302AB">
        <w:rPr>
          <w:color w:val="000000" w:themeColor="text1"/>
          <w:sz w:val="24"/>
          <w:szCs w:val="24"/>
        </w:rPr>
        <w:t xml:space="preserve"> </w:t>
      </w:r>
      <w:proofErr w:type="gramStart"/>
      <w:r w:rsidRPr="001302AB">
        <w:rPr>
          <w:color w:val="000000" w:themeColor="text1"/>
          <w:sz w:val="24"/>
          <w:szCs w:val="24"/>
        </w:rPr>
        <w:t>tarihli</w:t>
      </w:r>
      <w:proofErr w:type="gramEnd"/>
      <w:r w:rsidRPr="001302AB">
        <w:rPr>
          <w:color w:val="000000" w:themeColor="text1"/>
          <w:sz w:val="24"/>
          <w:szCs w:val="24"/>
        </w:rPr>
        <w:t xml:space="preserve"> teklifinizin kabul edileceğini/edildiğini </w:t>
      </w:r>
      <w:r w:rsidR="00124DF7" w:rsidRPr="001302AB">
        <w:rPr>
          <w:color w:val="000000" w:themeColor="text1"/>
          <w:sz w:val="24"/>
          <w:szCs w:val="24"/>
        </w:rPr>
        <w:t>bildirmek amacıyla yazılmıştır.</w:t>
      </w:r>
    </w:p>
    <w:p w14:paraId="248121D5" w14:textId="126AAA09" w:rsidR="00007C0F" w:rsidRPr="001302AB" w:rsidRDefault="00007C0F" w:rsidP="00007C0F">
      <w:pPr>
        <w:spacing w:line="360" w:lineRule="auto"/>
        <w:jc w:val="both"/>
        <w:rPr>
          <w:color w:val="000000" w:themeColor="text1"/>
          <w:sz w:val="24"/>
          <w:szCs w:val="24"/>
        </w:rPr>
      </w:pPr>
    </w:p>
    <w:p w14:paraId="08FBC0DF" w14:textId="10A6630D"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ab/>
        <w:t xml:space="preserve">İşbu belge </w:t>
      </w:r>
      <w:proofErr w:type="gramStart"/>
      <w:r w:rsidRPr="001302AB">
        <w:rPr>
          <w:color w:val="000000" w:themeColor="text1"/>
          <w:sz w:val="24"/>
          <w:szCs w:val="24"/>
        </w:rPr>
        <w:t>ile;</w:t>
      </w:r>
      <w:proofErr w:type="gramEnd"/>
      <w:r w:rsidRPr="001302AB">
        <w:rPr>
          <w:color w:val="000000" w:themeColor="text1"/>
          <w:sz w:val="24"/>
          <w:szCs w:val="24"/>
        </w:rPr>
        <w:t xml:space="preserve"> Sözleşme belgelerinde belirtilen işlere, belirtildiği biçimde başlayıp, yürütebileceğinizi bildirmek isteriz. </w:t>
      </w:r>
    </w:p>
    <w:p w14:paraId="3D22F258" w14:textId="5A32B673"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 xml:space="preserve">Yetkili İmza </w:t>
      </w:r>
      <w:proofErr w:type="gramStart"/>
      <w:r w:rsidRPr="001302AB">
        <w:rPr>
          <w:color w:val="000000" w:themeColor="text1"/>
          <w:sz w:val="24"/>
          <w:szCs w:val="24"/>
        </w:rPr>
        <w:t>:.........................................................................</w:t>
      </w:r>
      <w:proofErr w:type="gramEnd"/>
    </w:p>
    <w:p w14:paraId="00B7F0D1" w14:textId="668E339D" w:rsidR="00007C0F" w:rsidRPr="001302AB" w:rsidRDefault="00007C0F" w:rsidP="00007C0F">
      <w:pPr>
        <w:spacing w:line="360" w:lineRule="auto"/>
        <w:jc w:val="both"/>
        <w:rPr>
          <w:color w:val="000000" w:themeColor="text1"/>
          <w:sz w:val="24"/>
          <w:szCs w:val="24"/>
        </w:rPr>
      </w:pPr>
    </w:p>
    <w:p w14:paraId="2B9E230C" w14:textId="785F0611" w:rsidR="00007C0F" w:rsidRPr="001302AB" w:rsidRDefault="00007C0F" w:rsidP="00007C0F">
      <w:pPr>
        <w:spacing w:line="360" w:lineRule="auto"/>
        <w:rPr>
          <w:color w:val="000000" w:themeColor="text1"/>
          <w:sz w:val="24"/>
          <w:szCs w:val="24"/>
        </w:rPr>
      </w:pPr>
      <w:r w:rsidRPr="001302AB">
        <w:rPr>
          <w:color w:val="000000" w:themeColor="text1"/>
          <w:sz w:val="24"/>
          <w:szCs w:val="24"/>
        </w:rPr>
        <w:t xml:space="preserve">İmza Sahibinin Adı ve Unvanı: </w:t>
      </w:r>
      <w:proofErr w:type="gramStart"/>
      <w:r w:rsidRPr="001302AB">
        <w:rPr>
          <w:color w:val="000000" w:themeColor="text1"/>
          <w:sz w:val="24"/>
          <w:szCs w:val="24"/>
        </w:rPr>
        <w:t>...........................................................................</w:t>
      </w:r>
      <w:proofErr w:type="gramEnd"/>
    </w:p>
    <w:p w14:paraId="6CB341C6" w14:textId="7078B9ED" w:rsidR="00007C0F" w:rsidRPr="001302AB" w:rsidRDefault="00007C0F" w:rsidP="00007C0F">
      <w:pPr>
        <w:spacing w:line="360" w:lineRule="auto"/>
        <w:jc w:val="both"/>
        <w:rPr>
          <w:color w:val="000000" w:themeColor="text1"/>
          <w:sz w:val="24"/>
          <w:szCs w:val="24"/>
        </w:rPr>
      </w:pPr>
    </w:p>
    <w:p w14:paraId="33EF3A09" w14:textId="23F3E4A3"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 xml:space="preserve">Kurum Adı: </w:t>
      </w:r>
      <w:proofErr w:type="gramStart"/>
      <w:r w:rsidRPr="001302AB">
        <w:rPr>
          <w:color w:val="000000" w:themeColor="text1"/>
          <w:sz w:val="24"/>
          <w:szCs w:val="24"/>
        </w:rPr>
        <w:t>.......................................................................................</w:t>
      </w:r>
      <w:proofErr w:type="gramEnd"/>
    </w:p>
    <w:p w14:paraId="7B92391E" w14:textId="5E97100A" w:rsidR="00007C0F" w:rsidRPr="001302AB" w:rsidRDefault="00007C0F" w:rsidP="00007C0F">
      <w:pPr>
        <w:spacing w:line="360" w:lineRule="auto"/>
        <w:jc w:val="both"/>
        <w:rPr>
          <w:color w:val="000000" w:themeColor="text1"/>
          <w:sz w:val="24"/>
          <w:szCs w:val="24"/>
        </w:rPr>
      </w:pPr>
    </w:p>
    <w:p w14:paraId="33A62989" w14:textId="644F2CC4" w:rsidR="00007C0F" w:rsidRPr="001302AB" w:rsidRDefault="00007C0F" w:rsidP="00007C0F">
      <w:pPr>
        <w:spacing w:line="360" w:lineRule="auto"/>
        <w:jc w:val="both"/>
        <w:rPr>
          <w:color w:val="000000" w:themeColor="text1"/>
          <w:sz w:val="24"/>
          <w:szCs w:val="24"/>
        </w:rPr>
      </w:pPr>
    </w:p>
    <w:p w14:paraId="08944D81" w14:textId="4C7552F0"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Eki: Sözleşme</w:t>
      </w:r>
    </w:p>
    <w:p w14:paraId="6F94B41F" w14:textId="77777777" w:rsidR="00C52667" w:rsidRPr="001302AB" w:rsidRDefault="00007C0F" w:rsidP="00007C0F">
      <w:pPr>
        <w:pStyle w:val="Balk5"/>
        <w:jc w:val="center"/>
        <w:rPr>
          <w:color w:val="000000" w:themeColor="text1"/>
        </w:rPr>
      </w:pPr>
      <w:r w:rsidRPr="001302AB">
        <w:rPr>
          <w:color w:val="000000" w:themeColor="text1"/>
        </w:rPr>
        <w:br w:type="page"/>
      </w:r>
    </w:p>
    <w:p w14:paraId="72924B28" w14:textId="77777777" w:rsidR="00C52667" w:rsidRPr="001302AB" w:rsidRDefault="00C52667" w:rsidP="00007C0F">
      <w:pPr>
        <w:pStyle w:val="Balk5"/>
        <w:jc w:val="center"/>
        <w:rPr>
          <w:color w:val="000000" w:themeColor="text1"/>
        </w:rPr>
      </w:pPr>
    </w:p>
    <w:p w14:paraId="3C6E1472" w14:textId="2E8D01FE" w:rsidR="00007C0F" w:rsidRPr="001302AB" w:rsidRDefault="00007C0F" w:rsidP="00007C0F">
      <w:pPr>
        <w:pStyle w:val="Balk5"/>
        <w:jc w:val="center"/>
        <w:rPr>
          <w:color w:val="000000" w:themeColor="text1"/>
          <w:lang w:eastAsia="en-US"/>
        </w:rPr>
      </w:pPr>
      <w:r w:rsidRPr="001302AB">
        <w:rPr>
          <w:color w:val="000000" w:themeColor="text1"/>
        </w:rPr>
        <w:t>SÖZLEŞME METNİ</w:t>
      </w:r>
    </w:p>
    <w:p w14:paraId="6613374C" w14:textId="45E9DDB8"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ab/>
        <w:t xml:space="preserve"> </w:t>
      </w:r>
    </w:p>
    <w:p w14:paraId="0A3D4F4E" w14:textId="1E816C7E" w:rsidR="00007C0F" w:rsidRPr="001302AB" w:rsidRDefault="00007C0F" w:rsidP="002758AC">
      <w:pPr>
        <w:ind w:firstLine="708"/>
        <w:jc w:val="both"/>
        <w:rPr>
          <w:color w:val="000000" w:themeColor="text1"/>
          <w:sz w:val="24"/>
          <w:szCs w:val="24"/>
        </w:rPr>
      </w:pPr>
      <w:r w:rsidRPr="001302AB">
        <w:rPr>
          <w:color w:val="000000" w:themeColor="text1"/>
          <w:sz w:val="24"/>
          <w:szCs w:val="24"/>
        </w:rPr>
        <w:t>İşbu Sözleşme;</w:t>
      </w:r>
      <w:r w:rsidR="008D09F1" w:rsidRPr="001302AB">
        <w:rPr>
          <w:color w:val="000000" w:themeColor="text1"/>
          <w:sz w:val="24"/>
          <w:szCs w:val="24"/>
        </w:rPr>
        <w:t xml:space="preserve"> </w:t>
      </w:r>
      <w:proofErr w:type="gramStart"/>
      <w:r w:rsidRPr="001302AB">
        <w:rPr>
          <w:color w:val="000000" w:themeColor="text1"/>
          <w:sz w:val="24"/>
          <w:szCs w:val="24"/>
        </w:rPr>
        <w:t>……………………</w:t>
      </w:r>
      <w:proofErr w:type="gramEnd"/>
      <w:r w:rsidRPr="001302AB">
        <w:rPr>
          <w:color w:val="000000" w:themeColor="text1"/>
          <w:sz w:val="24"/>
          <w:szCs w:val="24"/>
        </w:rPr>
        <w:t xml:space="preserve"> ayı </w:t>
      </w:r>
      <w:proofErr w:type="gramStart"/>
      <w:r w:rsidRPr="001302AB">
        <w:rPr>
          <w:color w:val="000000" w:themeColor="text1"/>
          <w:sz w:val="24"/>
          <w:szCs w:val="24"/>
        </w:rPr>
        <w:t>………………….</w:t>
      </w:r>
      <w:proofErr w:type="gramEnd"/>
      <w:r w:rsidRPr="001302AB">
        <w:rPr>
          <w:color w:val="000000" w:themeColor="text1"/>
          <w:sz w:val="24"/>
          <w:szCs w:val="24"/>
        </w:rPr>
        <w:t>günü 20……………tarihinde, bir tarafta</w:t>
      </w:r>
      <w:r w:rsidR="002758AC" w:rsidRPr="001302AB">
        <w:rPr>
          <w:color w:val="000000" w:themeColor="text1"/>
          <w:sz w:val="24"/>
          <w:szCs w:val="24"/>
        </w:rPr>
        <w:t xml:space="preserve"> </w:t>
      </w:r>
      <w:r w:rsidR="002758AC" w:rsidRPr="001302AB">
        <w:rPr>
          <w:b/>
          <w:color w:val="000000" w:themeColor="text1"/>
          <w:sz w:val="24"/>
          <w:szCs w:val="24"/>
        </w:rPr>
        <w:t xml:space="preserve">T.C. Gençlik ve Spor Bakanlığı Yatırım ve İşletmeler Genel Müdürlüğü Nasuh AKAR Mah. Süleyman Hacı Abdullahoğlu Cad. 1404.Sok. No:4 Balgat 06030 - ÇANKAYA / ANKARA </w:t>
      </w:r>
      <w:r w:rsidR="00AD2C58" w:rsidRPr="001302AB">
        <w:rPr>
          <w:color w:val="000000" w:themeColor="text1"/>
          <w:sz w:val="24"/>
          <w:szCs w:val="24"/>
        </w:rPr>
        <w:t>[İşveren/İdare adı/adresi</w:t>
      </w:r>
      <w:r w:rsidRPr="001302AB">
        <w:rPr>
          <w:color w:val="000000" w:themeColor="text1"/>
          <w:sz w:val="24"/>
          <w:szCs w:val="24"/>
        </w:rPr>
        <w:t xml:space="preserve">] (bundan böyle “İşveren/İdare” olarak anılacaktır) ve diğer tarafta ………………………………………………………………………………………………………………………………………………………………………………………………………………………………………………………………………………………………………………………………………………………………. [Yüklenici adı/adresi] (bundan böyle “Yüklenici” olarak anılacaktır) arasında akdedilmiştir. </w:t>
      </w:r>
    </w:p>
    <w:p w14:paraId="6D181E01" w14:textId="662BE494" w:rsidR="00007C0F" w:rsidRPr="001302AB" w:rsidRDefault="00007C0F" w:rsidP="00007C0F">
      <w:pPr>
        <w:spacing w:line="360" w:lineRule="auto"/>
        <w:jc w:val="both"/>
        <w:rPr>
          <w:color w:val="000000" w:themeColor="text1"/>
        </w:rPr>
      </w:pPr>
      <w:r w:rsidRPr="001302AB">
        <w:rPr>
          <w:color w:val="000000" w:themeColor="text1"/>
        </w:rPr>
        <w:t xml:space="preserve"> </w:t>
      </w:r>
    </w:p>
    <w:p w14:paraId="5143EED1" w14:textId="12271B1F" w:rsidR="00007C0F" w:rsidRPr="001302AB" w:rsidRDefault="00007C0F" w:rsidP="00007C0F">
      <w:pPr>
        <w:spacing w:line="360" w:lineRule="auto"/>
        <w:ind w:firstLine="708"/>
        <w:jc w:val="both"/>
        <w:rPr>
          <w:color w:val="000000" w:themeColor="text1"/>
          <w:sz w:val="24"/>
          <w:szCs w:val="24"/>
        </w:rPr>
      </w:pPr>
      <w:r w:rsidRPr="001302AB">
        <w:rPr>
          <w:color w:val="000000" w:themeColor="text1"/>
          <w:sz w:val="24"/>
          <w:szCs w:val="24"/>
        </w:rPr>
        <w:t xml:space="preserve">İşveren; </w:t>
      </w:r>
      <w:proofErr w:type="gramStart"/>
      <w:r w:rsidRPr="001302AB">
        <w:rPr>
          <w:color w:val="000000" w:themeColor="text1"/>
          <w:sz w:val="24"/>
          <w:szCs w:val="24"/>
        </w:rPr>
        <w:t>........................................................................................................</w:t>
      </w:r>
      <w:proofErr w:type="gramEnd"/>
      <w:r w:rsidRPr="001302AB">
        <w:rPr>
          <w:color w:val="000000" w:themeColor="text1"/>
          <w:sz w:val="24"/>
          <w:szCs w:val="24"/>
        </w:rPr>
        <w:t xml:space="preserve"> [Sözleşme adı ve dosya numarası] (Bundan böyle "İşler" olarak anılacaktır) işinin Yüklenici tarafından gerçekleştirilmesi arzusundadır ve </w:t>
      </w:r>
      <w:r w:rsidR="00AD2C58" w:rsidRPr="001302AB">
        <w:rPr>
          <w:color w:val="000000" w:themeColor="text1"/>
          <w:sz w:val="24"/>
          <w:szCs w:val="24"/>
        </w:rPr>
        <w:t>Yüklenicinin</w:t>
      </w:r>
      <w:r w:rsidRPr="001302AB">
        <w:rPr>
          <w:color w:val="000000" w:themeColor="text1"/>
          <w:sz w:val="24"/>
          <w:szCs w:val="24"/>
        </w:rPr>
        <w:t xml:space="preserve"> söz konusu İşlerin ifası ve tamamlanması ile tespit edilebilecek kusurların giderilmesi işi için sunmuş olduğu </w:t>
      </w:r>
      <w:proofErr w:type="gramStart"/>
      <w:r w:rsidRPr="001302AB">
        <w:rPr>
          <w:color w:val="000000" w:themeColor="text1"/>
          <w:sz w:val="24"/>
          <w:szCs w:val="24"/>
        </w:rPr>
        <w:t>..............................</w:t>
      </w:r>
      <w:proofErr w:type="gramEnd"/>
      <w:r w:rsidRPr="001302AB">
        <w:rPr>
          <w:color w:val="000000" w:themeColor="text1"/>
          <w:sz w:val="24"/>
          <w:szCs w:val="24"/>
        </w:rPr>
        <w:t xml:space="preserve"> TL tutarlı teklifi kabul etmiştir.</w:t>
      </w:r>
    </w:p>
    <w:p w14:paraId="362DBBD7" w14:textId="01481F5A"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ab/>
        <w:t>Aşağıda sıralan belgeler işbu Sözleşmenin ayrılmaz parçalarını oluşturacaktır:</w:t>
      </w:r>
    </w:p>
    <w:p w14:paraId="138C00DF" w14:textId="46E75DD1"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 xml:space="preserve">(1) Sözleşme Metni; </w:t>
      </w:r>
    </w:p>
    <w:p w14:paraId="7D0A35B6" w14:textId="3506F584"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(2) Kabul Mektubu;</w:t>
      </w:r>
    </w:p>
    <w:p w14:paraId="5BEDCC61" w14:textId="1B77B9F3" w:rsidR="00BD3281" w:rsidRPr="001302AB" w:rsidRDefault="00007C0F" w:rsidP="00007C0F">
      <w:pPr>
        <w:spacing w:line="360" w:lineRule="auto"/>
        <w:jc w:val="both"/>
        <w:rPr>
          <w:color w:val="000000" w:themeColor="text1"/>
          <w:sz w:val="24"/>
          <w:szCs w:val="24"/>
        </w:rPr>
      </w:pPr>
      <w:r w:rsidRPr="001302AB">
        <w:rPr>
          <w:color w:val="000000" w:themeColor="text1"/>
          <w:sz w:val="24"/>
          <w:szCs w:val="24"/>
        </w:rPr>
        <w:t xml:space="preserve">(3) </w:t>
      </w:r>
      <w:r w:rsidR="00BD3281" w:rsidRPr="001302AB">
        <w:rPr>
          <w:color w:val="000000" w:themeColor="text1"/>
          <w:sz w:val="24"/>
          <w:szCs w:val="24"/>
        </w:rPr>
        <w:t>Taahhüt Beyannamesi</w:t>
      </w:r>
    </w:p>
    <w:p w14:paraId="0BBB8AFF" w14:textId="42FE3B1D" w:rsidR="00007C0F" w:rsidRPr="001302AB" w:rsidRDefault="00BD3281" w:rsidP="00007C0F">
      <w:pPr>
        <w:spacing w:line="360" w:lineRule="auto"/>
        <w:jc w:val="both"/>
        <w:rPr>
          <w:color w:val="000000" w:themeColor="text1"/>
          <w:sz w:val="24"/>
          <w:szCs w:val="24"/>
        </w:rPr>
      </w:pPr>
      <w:r w:rsidRPr="001302AB">
        <w:rPr>
          <w:color w:val="000000" w:themeColor="text1"/>
          <w:sz w:val="24"/>
          <w:szCs w:val="24"/>
        </w:rPr>
        <w:t xml:space="preserve">(4) </w:t>
      </w:r>
      <w:r w:rsidR="00007C0F" w:rsidRPr="001302AB">
        <w:rPr>
          <w:color w:val="000000" w:themeColor="text1"/>
          <w:sz w:val="24"/>
          <w:szCs w:val="24"/>
        </w:rPr>
        <w:t>Yüklenicinin Teklif Formu;</w:t>
      </w:r>
    </w:p>
    <w:p w14:paraId="2AA19AE7" w14:textId="684AF76C"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w:t>
      </w:r>
      <w:r w:rsidR="00BD3281" w:rsidRPr="001302AB">
        <w:rPr>
          <w:color w:val="000000" w:themeColor="text1"/>
          <w:sz w:val="24"/>
          <w:szCs w:val="24"/>
        </w:rPr>
        <w:t>5</w:t>
      </w:r>
      <w:r w:rsidRPr="001302AB">
        <w:rPr>
          <w:color w:val="000000" w:themeColor="text1"/>
          <w:sz w:val="24"/>
          <w:szCs w:val="24"/>
        </w:rPr>
        <w:t>) İdare tarafından yayınlanan Zeyilnameler (eğer varsa)</w:t>
      </w:r>
    </w:p>
    <w:p w14:paraId="14C04A24" w14:textId="4DEB7C3B"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w:t>
      </w:r>
      <w:r w:rsidR="00BD3281" w:rsidRPr="001302AB">
        <w:rPr>
          <w:color w:val="000000" w:themeColor="text1"/>
          <w:sz w:val="24"/>
          <w:szCs w:val="24"/>
        </w:rPr>
        <w:t>6</w:t>
      </w:r>
      <w:r w:rsidRPr="001302AB">
        <w:rPr>
          <w:color w:val="000000" w:themeColor="text1"/>
          <w:sz w:val="24"/>
          <w:szCs w:val="24"/>
        </w:rPr>
        <w:t>) Sözleşmenin Özel Şartları;</w:t>
      </w:r>
    </w:p>
    <w:p w14:paraId="2FE8FFBA" w14:textId="35FF9FFE"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w:t>
      </w:r>
      <w:r w:rsidR="00BD3281" w:rsidRPr="001302AB">
        <w:rPr>
          <w:color w:val="000000" w:themeColor="text1"/>
          <w:sz w:val="24"/>
          <w:szCs w:val="24"/>
        </w:rPr>
        <w:t>7</w:t>
      </w:r>
      <w:r w:rsidRPr="001302AB">
        <w:rPr>
          <w:color w:val="000000" w:themeColor="text1"/>
          <w:sz w:val="24"/>
          <w:szCs w:val="24"/>
        </w:rPr>
        <w:t>) Sözleşmenin Genel Şartları;</w:t>
      </w:r>
    </w:p>
    <w:p w14:paraId="18A74256" w14:textId="47BF8199"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w:t>
      </w:r>
      <w:r w:rsidR="00BD3281" w:rsidRPr="001302AB">
        <w:rPr>
          <w:color w:val="000000" w:themeColor="text1"/>
          <w:sz w:val="24"/>
          <w:szCs w:val="24"/>
        </w:rPr>
        <w:t>8</w:t>
      </w:r>
      <w:r w:rsidRPr="001302AB">
        <w:rPr>
          <w:color w:val="000000" w:themeColor="text1"/>
          <w:sz w:val="24"/>
          <w:szCs w:val="24"/>
        </w:rPr>
        <w:t xml:space="preserve">) </w:t>
      </w:r>
      <w:r w:rsidR="000876E4" w:rsidRPr="001302AB">
        <w:rPr>
          <w:color w:val="000000" w:themeColor="text1"/>
          <w:sz w:val="24"/>
          <w:szCs w:val="24"/>
        </w:rPr>
        <w:t>Projeler/</w:t>
      </w:r>
      <w:proofErr w:type="spellStart"/>
      <w:r w:rsidR="000876E4" w:rsidRPr="001302AB">
        <w:rPr>
          <w:color w:val="000000" w:themeColor="text1"/>
          <w:sz w:val="24"/>
          <w:szCs w:val="24"/>
        </w:rPr>
        <w:t>röleve</w:t>
      </w:r>
      <w:proofErr w:type="spellEnd"/>
      <w:r w:rsidR="000876E4" w:rsidRPr="001302AB">
        <w:rPr>
          <w:color w:val="000000" w:themeColor="text1"/>
          <w:sz w:val="24"/>
          <w:szCs w:val="24"/>
        </w:rPr>
        <w:t xml:space="preserve"> ve teknik çizimler (CD içeriğinde verilmiştir)</w:t>
      </w:r>
      <w:r w:rsidRPr="001302AB">
        <w:rPr>
          <w:color w:val="000000" w:themeColor="text1"/>
          <w:sz w:val="24"/>
          <w:szCs w:val="24"/>
        </w:rPr>
        <w:t>;</w:t>
      </w:r>
    </w:p>
    <w:p w14:paraId="63A8A6D2" w14:textId="3E95A584"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w:t>
      </w:r>
      <w:r w:rsidR="00BD3281" w:rsidRPr="001302AB">
        <w:rPr>
          <w:color w:val="000000" w:themeColor="text1"/>
          <w:sz w:val="24"/>
          <w:szCs w:val="24"/>
        </w:rPr>
        <w:t>9</w:t>
      </w:r>
      <w:r w:rsidRPr="001302AB">
        <w:rPr>
          <w:color w:val="000000" w:themeColor="text1"/>
          <w:sz w:val="24"/>
          <w:szCs w:val="24"/>
        </w:rPr>
        <w:t>)</w:t>
      </w:r>
      <w:r w:rsidR="000876E4" w:rsidRPr="001302AB">
        <w:rPr>
          <w:color w:val="000000" w:themeColor="text1"/>
          <w:sz w:val="24"/>
          <w:szCs w:val="24"/>
        </w:rPr>
        <w:t xml:space="preserve"> Teknik Şartnameler ve Mahal Listeleri (Projeler üzerinde işlenmiştir)</w:t>
      </w:r>
      <w:r w:rsidRPr="001302AB">
        <w:rPr>
          <w:color w:val="000000" w:themeColor="text1"/>
          <w:sz w:val="24"/>
          <w:szCs w:val="24"/>
        </w:rPr>
        <w:t xml:space="preserve"> </w:t>
      </w:r>
    </w:p>
    <w:p w14:paraId="5814AE5D" w14:textId="086919D8"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w:t>
      </w:r>
      <w:r w:rsidR="00BD3281" w:rsidRPr="001302AB">
        <w:rPr>
          <w:color w:val="000000" w:themeColor="text1"/>
          <w:sz w:val="24"/>
          <w:szCs w:val="24"/>
        </w:rPr>
        <w:t>10</w:t>
      </w:r>
      <w:r w:rsidRPr="001302AB">
        <w:rPr>
          <w:color w:val="000000" w:themeColor="text1"/>
          <w:sz w:val="24"/>
          <w:szCs w:val="24"/>
        </w:rPr>
        <w:t>) Enerji İzinleri (PDF Olarak verilmiştir)</w:t>
      </w:r>
    </w:p>
    <w:p w14:paraId="2C720B17" w14:textId="026396DC"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(1</w:t>
      </w:r>
      <w:r w:rsidR="00BD3281" w:rsidRPr="001302AB">
        <w:rPr>
          <w:color w:val="000000" w:themeColor="text1"/>
          <w:sz w:val="24"/>
          <w:szCs w:val="24"/>
        </w:rPr>
        <w:t>1</w:t>
      </w:r>
      <w:r w:rsidRPr="001302AB">
        <w:rPr>
          <w:color w:val="000000" w:themeColor="text1"/>
          <w:sz w:val="24"/>
          <w:szCs w:val="24"/>
        </w:rPr>
        <w:t>) Zemin Etüt Raporu (CD içeriğinde verilmiştir)</w:t>
      </w:r>
    </w:p>
    <w:p w14:paraId="2E203B03" w14:textId="11FB601F"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(1</w:t>
      </w:r>
      <w:r w:rsidR="00BD3281" w:rsidRPr="001302AB">
        <w:rPr>
          <w:color w:val="000000" w:themeColor="text1"/>
          <w:sz w:val="24"/>
          <w:szCs w:val="24"/>
        </w:rPr>
        <w:t>2</w:t>
      </w:r>
      <w:r w:rsidRPr="001302AB">
        <w:rPr>
          <w:color w:val="000000" w:themeColor="text1"/>
          <w:sz w:val="24"/>
          <w:szCs w:val="24"/>
        </w:rPr>
        <w:t>) Sözleşmenin Özel Şartları Bölümü'nde listelenen, Yüklenicinin teklifi ile birlikte sunulan ve Sözleşmenin ayrılmaz bir parçasını oluşturacak olan diğer belgeler</w:t>
      </w:r>
    </w:p>
    <w:p w14:paraId="2584AAC6" w14:textId="57404248"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(1</w:t>
      </w:r>
      <w:r w:rsidR="00BD3281" w:rsidRPr="001302AB">
        <w:rPr>
          <w:color w:val="000000" w:themeColor="text1"/>
          <w:sz w:val="24"/>
          <w:szCs w:val="24"/>
        </w:rPr>
        <w:t>3</w:t>
      </w:r>
      <w:r w:rsidRPr="001302AB">
        <w:rPr>
          <w:color w:val="000000" w:themeColor="text1"/>
          <w:sz w:val="24"/>
          <w:szCs w:val="24"/>
        </w:rPr>
        <w:t>) Teklif Sahibine yapılan açıklamalar (eğer varsa)</w:t>
      </w:r>
    </w:p>
    <w:p w14:paraId="6D9828BF" w14:textId="24C195F7"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(1</w:t>
      </w:r>
      <w:r w:rsidR="00BD3281" w:rsidRPr="001302AB">
        <w:rPr>
          <w:color w:val="000000" w:themeColor="text1"/>
          <w:sz w:val="24"/>
          <w:szCs w:val="24"/>
        </w:rPr>
        <w:t>4</w:t>
      </w:r>
      <w:r w:rsidRPr="001302AB">
        <w:rPr>
          <w:color w:val="000000" w:themeColor="text1"/>
          <w:sz w:val="24"/>
          <w:szCs w:val="24"/>
        </w:rPr>
        <w:t xml:space="preserve">) Noter tasdikli Ortak Girişim anlaşması (İsteklinin ortak girişim olması durumunda) </w:t>
      </w:r>
    </w:p>
    <w:p w14:paraId="016017C9" w14:textId="0D539B9A" w:rsidR="00007C0F" w:rsidRPr="001302AB" w:rsidRDefault="00BD3281" w:rsidP="00007C0F">
      <w:pPr>
        <w:spacing w:line="360" w:lineRule="auto"/>
        <w:jc w:val="both"/>
        <w:rPr>
          <w:color w:val="000000" w:themeColor="text1"/>
          <w:sz w:val="24"/>
          <w:szCs w:val="24"/>
        </w:rPr>
      </w:pPr>
      <w:r w:rsidRPr="001302AB">
        <w:rPr>
          <w:color w:val="000000" w:themeColor="text1"/>
          <w:sz w:val="24"/>
          <w:szCs w:val="24"/>
        </w:rPr>
        <w:t>(15</w:t>
      </w:r>
      <w:r w:rsidR="00434CAD" w:rsidRPr="001302AB">
        <w:rPr>
          <w:color w:val="000000" w:themeColor="text1"/>
          <w:sz w:val="24"/>
          <w:szCs w:val="24"/>
        </w:rPr>
        <w:t>) Yapım İşleri Genel Şartnamesi</w:t>
      </w:r>
    </w:p>
    <w:p w14:paraId="5E7D18D0" w14:textId="16E4573B" w:rsidR="00007C0F" w:rsidRPr="001302AB" w:rsidRDefault="00007C0F" w:rsidP="00007C0F">
      <w:pPr>
        <w:spacing w:line="360" w:lineRule="auto"/>
        <w:jc w:val="both"/>
        <w:rPr>
          <w:color w:val="000000" w:themeColor="text1"/>
          <w:sz w:val="24"/>
          <w:szCs w:val="24"/>
        </w:rPr>
      </w:pPr>
    </w:p>
    <w:p w14:paraId="4C84E8E7" w14:textId="77777777" w:rsidR="00324B1D" w:rsidRPr="001302AB" w:rsidRDefault="00324B1D" w:rsidP="00007C0F">
      <w:pPr>
        <w:spacing w:line="360" w:lineRule="auto"/>
        <w:jc w:val="both"/>
        <w:rPr>
          <w:color w:val="000000" w:themeColor="text1"/>
          <w:sz w:val="24"/>
          <w:szCs w:val="24"/>
        </w:rPr>
      </w:pPr>
    </w:p>
    <w:p w14:paraId="21E7C8C0" w14:textId="77777777" w:rsidR="00324B1D" w:rsidRPr="001302AB" w:rsidRDefault="00324B1D" w:rsidP="00007C0F">
      <w:pPr>
        <w:spacing w:line="360" w:lineRule="auto"/>
        <w:jc w:val="both"/>
        <w:rPr>
          <w:color w:val="000000" w:themeColor="text1"/>
          <w:sz w:val="24"/>
          <w:szCs w:val="24"/>
        </w:rPr>
      </w:pPr>
    </w:p>
    <w:p w14:paraId="002DD682" w14:textId="1F633AE2" w:rsidR="00007C0F" w:rsidRPr="001302AB" w:rsidRDefault="00007C0F" w:rsidP="00007C0F">
      <w:pPr>
        <w:numPr>
          <w:ilvl w:val="0"/>
          <w:numId w:val="34"/>
        </w:numPr>
        <w:spacing w:line="360" w:lineRule="auto"/>
        <w:jc w:val="both"/>
        <w:rPr>
          <w:color w:val="000000" w:themeColor="text1"/>
          <w:sz w:val="24"/>
          <w:szCs w:val="24"/>
        </w:rPr>
      </w:pPr>
      <w:r w:rsidRPr="001302AB">
        <w:rPr>
          <w:color w:val="000000" w:themeColor="text1"/>
          <w:sz w:val="24"/>
          <w:szCs w:val="24"/>
        </w:rPr>
        <w:t xml:space="preserve">İşbu Sözleşmede yer verilen kelime ve ifadeler, "Sözleşmenin Genel </w:t>
      </w:r>
      <w:proofErr w:type="spellStart"/>
      <w:r w:rsidRPr="001302AB">
        <w:rPr>
          <w:color w:val="000000" w:themeColor="text1"/>
          <w:sz w:val="24"/>
          <w:szCs w:val="24"/>
        </w:rPr>
        <w:t>Şartları"nda</w:t>
      </w:r>
      <w:proofErr w:type="spellEnd"/>
      <w:r w:rsidRPr="001302AB">
        <w:rPr>
          <w:color w:val="000000" w:themeColor="text1"/>
          <w:sz w:val="24"/>
          <w:szCs w:val="24"/>
        </w:rPr>
        <w:t xml:space="preserve"> bundan böyle kendilerine sırasıyla atfedilecek anlamları ifade edecek ve işbu Sözleşmenin ayrılmaz bir parçası olarak addedilecek, bu şekilde okunacak ve yorumlanacaktır.</w:t>
      </w:r>
    </w:p>
    <w:p w14:paraId="798AEA3A" w14:textId="11D8303C" w:rsidR="00007C0F" w:rsidRPr="001302AB" w:rsidRDefault="00007C0F" w:rsidP="00007C0F">
      <w:pPr>
        <w:numPr>
          <w:ilvl w:val="0"/>
          <w:numId w:val="34"/>
        </w:numPr>
        <w:spacing w:line="360" w:lineRule="auto"/>
        <w:jc w:val="both"/>
        <w:rPr>
          <w:color w:val="000000" w:themeColor="text1"/>
          <w:sz w:val="24"/>
          <w:szCs w:val="24"/>
        </w:rPr>
      </w:pPr>
      <w:r w:rsidRPr="001302AB">
        <w:rPr>
          <w:color w:val="000000" w:themeColor="text1"/>
          <w:sz w:val="24"/>
          <w:szCs w:val="24"/>
        </w:rPr>
        <w:t>Yüklenici, bundan böyle bahsedileceği gibi, İşveren tarafından ödenecek bedeller karşısında İşleri Sözleşme hükümlerine her yönüyle uygun olarak yürütmek ve tamamlamak, muhtemel kusurları gidermek üzere İşveren ile Sözleşme akdetmiştir.</w:t>
      </w:r>
    </w:p>
    <w:p w14:paraId="6148AB54" w14:textId="1775173A" w:rsidR="00007C0F" w:rsidRPr="001302AB" w:rsidRDefault="00007C0F" w:rsidP="00007C0F">
      <w:pPr>
        <w:numPr>
          <w:ilvl w:val="0"/>
          <w:numId w:val="34"/>
        </w:numPr>
        <w:spacing w:line="360" w:lineRule="auto"/>
        <w:jc w:val="both"/>
        <w:rPr>
          <w:color w:val="000000" w:themeColor="text1"/>
          <w:sz w:val="24"/>
          <w:szCs w:val="24"/>
        </w:rPr>
      </w:pPr>
      <w:r w:rsidRPr="001302AB">
        <w:rPr>
          <w:color w:val="000000" w:themeColor="text1"/>
          <w:sz w:val="24"/>
          <w:szCs w:val="24"/>
        </w:rPr>
        <w:t xml:space="preserve">İşveren ise, İşleri Sözleşme hükümlerine her yönüyle uygun olarak yürütmesi ve tamamlaması, muhtemel kusurları gidermesi karşılığında Yükleniciye </w:t>
      </w:r>
      <w:proofErr w:type="spellStart"/>
      <w:r w:rsidRPr="001302AB">
        <w:rPr>
          <w:color w:val="000000" w:themeColor="text1"/>
          <w:sz w:val="24"/>
          <w:szCs w:val="24"/>
        </w:rPr>
        <w:t>Sözleşme'de</w:t>
      </w:r>
      <w:proofErr w:type="spellEnd"/>
      <w:r w:rsidRPr="001302AB">
        <w:rPr>
          <w:color w:val="000000" w:themeColor="text1"/>
          <w:sz w:val="24"/>
          <w:szCs w:val="24"/>
        </w:rPr>
        <w:t xml:space="preserve"> belirtilen tutarı, Sözleşme tarafından öngörülen şekilde ve </w:t>
      </w:r>
      <w:proofErr w:type="gramStart"/>
      <w:r w:rsidRPr="001302AB">
        <w:rPr>
          <w:color w:val="000000" w:themeColor="text1"/>
          <w:sz w:val="24"/>
          <w:szCs w:val="24"/>
        </w:rPr>
        <w:t>periyotlarda</w:t>
      </w:r>
      <w:proofErr w:type="gramEnd"/>
      <w:r w:rsidRPr="001302AB">
        <w:rPr>
          <w:color w:val="000000" w:themeColor="text1"/>
          <w:sz w:val="24"/>
          <w:szCs w:val="24"/>
        </w:rPr>
        <w:t xml:space="preserve"> ödemeyi taahhüt etmektedir. </w:t>
      </w:r>
    </w:p>
    <w:p w14:paraId="3BE1B246" w14:textId="25F6A088" w:rsidR="00007C0F" w:rsidRPr="001302AB" w:rsidRDefault="00007C0F" w:rsidP="00007C0F">
      <w:pPr>
        <w:spacing w:line="360" w:lineRule="auto"/>
        <w:jc w:val="both"/>
        <w:rPr>
          <w:color w:val="000000" w:themeColor="text1"/>
          <w:sz w:val="24"/>
          <w:szCs w:val="24"/>
        </w:rPr>
      </w:pPr>
      <w:r w:rsidRPr="001302AB">
        <w:rPr>
          <w:color w:val="000000" w:themeColor="text1"/>
          <w:sz w:val="24"/>
          <w:szCs w:val="24"/>
        </w:rPr>
        <w:tab/>
        <w:t xml:space="preserve">Yukarıdaki hükümler muvacehesinde; işbu Sözleşme, Tarafların yetkili temsilcileri tarafından yukarıda belirtilen tarihte imzalanmış ve yürürlüğe konmuştur. </w:t>
      </w:r>
    </w:p>
    <w:p w14:paraId="3537444E" w14:textId="0179491E" w:rsidR="00C6131D" w:rsidRPr="001302AB" w:rsidRDefault="00C6131D" w:rsidP="00C6131D">
      <w:pPr>
        <w:spacing w:line="360" w:lineRule="auto"/>
        <w:jc w:val="both"/>
        <w:rPr>
          <w:color w:val="000000" w:themeColor="text1"/>
          <w:sz w:val="24"/>
          <w:szCs w:val="24"/>
        </w:rPr>
      </w:pPr>
    </w:p>
    <w:p w14:paraId="67495042" w14:textId="39D33F5B" w:rsidR="00C6131D" w:rsidRPr="001302AB" w:rsidRDefault="00007C0F" w:rsidP="00C6131D">
      <w:pPr>
        <w:spacing w:line="360" w:lineRule="auto"/>
        <w:jc w:val="both"/>
        <w:rPr>
          <w:color w:val="000000" w:themeColor="text1"/>
          <w:sz w:val="24"/>
          <w:szCs w:val="24"/>
        </w:rPr>
      </w:pPr>
      <w:r w:rsidRPr="001302AB">
        <w:rPr>
          <w:color w:val="000000" w:themeColor="text1"/>
          <w:sz w:val="24"/>
          <w:szCs w:val="24"/>
        </w:rPr>
        <w:t>İşveren Adına İmza atmaya Yetkili :</w:t>
      </w:r>
      <w:r w:rsidR="00C6131D" w:rsidRPr="001302AB">
        <w:rPr>
          <w:color w:val="000000" w:themeColor="text1"/>
          <w:sz w:val="24"/>
          <w:szCs w:val="24"/>
        </w:rPr>
        <w:t xml:space="preserve">              </w:t>
      </w:r>
      <w:r w:rsidRPr="001302AB">
        <w:rPr>
          <w:color w:val="000000" w:themeColor="text1"/>
          <w:sz w:val="24"/>
          <w:szCs w:val="24"/>
        </w:rPr>
        <w:tab/>
      </w:r>
      <w:r w:rsidR="008D09F1" w:rsidRPr="001302AB">
        <w:rPr>
          <w:color w:val="000000" w:themeColor="text1"/>
          <w:sz w:val="24"/>
          <w:szCs w:val="24"/>
        </w:rPr>
        <w:t xml:space="preserve">     </w:t>
      </w:r>
      <w:r w:rsidRPr="001302AB">
        <w:rPr>
          <w:color w:val="000000" w:themeColor="text1"/>
          <w:sz w:val="24"/>
          <w:szCs w:val="24"/>
        </w:rPr>
        <w:t xml:space="preserve"> Yüklenici Adına İmza atmaya Yetkili: </w:t>
      </w:r>
    </w:p>
    <w:p w14:paraId="40B9DBEF" w14:textId="78326AAF" w:rsidR="00C6131D" w:rsidRPr="001302AB" w:rsidRDefault="00C6131D" w:rsidP="00C6131D">
      <w:pPr>
        <w:spacing w:line="360" w:lineRule="auto"/>
        <w:jc w:val="both"/>
        <w:rPr>
          <w:color w:val="000000" w:themeColor="text1"/>
          <w:sz w:val="24"/>
          <w:szCs w:val="24"/>
        </w:rPr>
      </w:pPr>
    </w:p>
    <w:p w14:paraId="267F1EDE" w14:textId="1CD01C8A" w:rsidR="00007C0F" w:rsidRPr="001302AB" w:rsidRDefault="00007C0F" w:rsidP="00C6131D">
      <w:pPr>
        <w:spacing w:line="360" w:lineRule="auto"/>
        <w:jc w:val="both"/>
        <w:rPr>
          <w:color w:val="000000" w:themeColor="text1"/>
          <w:sz w:val="24"/>
          <w:szCs w:val="24"/>
        </w:rPr>
      </w:pPr>
      <w:r w:rsidRPr="001302AB">
        <w:rPr>
          <w:color w:val="000000" w:themeColor="text1"/>
          <w:sz w:val="24"/>
          <w:szCs w:val="24"/>
        </w:rPr>
        <w:t>(İmza)</w:t>
      </w:r>
      <w:r w:rsidR="00C6131D" w:rsidRPr="001302AB">
        <w:rPr>
          <w:color w:val="000000" w:themeColor="text1"/>
          <w:sz w:val="24"/>
          <w:szCs w:val="24"/>
        </w:rPr>
        <w:t xml:space="preserve"> </w:t>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t>(İmza)</w:t>
      </w:r>
    </w:p>
    <w:p w14:paraId="75CFFEF1" w14:textId="5AE0707E" w:rsidR="00007C0F" w:rsidRPr="001302AB" w:rsidRDefault="00007C0F">
      <w:pPr>
        <w:jc w:val="both"/>
        <w:rPr>
          <w:color w:val="000000" w:themeColor="text1"/>
          <w:sz w:val="24"/>
          <w:szCs w:val="24"/>
        </w:rPr>
      </w:pPr>
      <w:r w:rsidRPr="001302AB">
        <w:rPr>
          <w:color w:val="000000" w:themeColor="text1"/>
          <w:sz w:val="24"/>
          <w:szCs w:val="24"/>
        </w:rPr>
        <w:t>Kaşe:</w:t>
      </w:r>
      <w:r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r>
      <w:r w:rsidR="00C6131D" w:rsidRPr="001302AB">
        <w:rPr>
          <w:color w:val="000000" w:themeColor="text1"/>
          <w:sz w:val="24"/>
          <w:szCs w:val="24"/>
        </w:rPr>
        <w:tab/>
        <w:t xml:space="preserve">          </w:t>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Kaşe:</w:t>
      </w:r>
    </w:p>
    <w:p w14:paraId="47744AA7" w14:textId="6F4875E0" w:rsidR="00007C0F" w:rsidRPr="001302AB" w:rsidRDefault="00007C0F" w:rsidP="00007C0F">
      <w:pPr>
        <w:jc w:val="both"/>
        <w:rPr>
          <w:color w:val="000000" w:themeColor="text1"/>
          <w:sz w:val="24"/>
          <w:szCs w:val="24"/>
        </w:rPr>
      </w:pPr>
    </w:p>
    <w:p w14:paraId="5360C01C" w14:textId="49DF05FD" w:rsidR="00007C0F" w:rsidRPr="001302AB" w:rsidRDefault="00007C0F">
      <w:pPr>
        <w:rPr>
          <w:color w:val="000000" w:themeColor="text1"/>
          <w:sz w:val="24"/>
          <w:szCs w:val="24"/>
        </w:rPr>
      </w:pPr>
      <w:r w:rsidRPr="001302AB">
        <w:rPr>
          <w:color w:val="000000" w:themeColor="text1"/>
          <w:sz w:val="24"/>
          <w:szCs w:val="24"/>
        </w:rPr>
        <w:br w:type="page"/>
      </w:r>
    </w:p>
    <w:p w14:paraId="74F6C2E8" w14:textId="77777777" w:rsidR="00C52667" w:rsidRPr="001302AB" w:rsidRDefault="00C52667" w:rsidP="00007C0F">
      <w:pPr>
        <w:keepNext/>
        <w:widowControl w:val="0"/>
        <w:autoSpaceDE w:val="0"/>
        <w:autoSpaceDN w:val="0"/>
        <w:spacing w:before="240" w:after="60"/>
        <w:jc w:val="center"/>
        <w:outlineLvl w:val="0"/>
        <w:rPr>
          <w:b/>
          <w:bCs/>
          <w:color w:val="000000" w:themeColor="text1"/>
          <w:kern w:val="32"/>
          <w:sz w:val="28"/>
          <w:szCs w:val="32"/>
          <w:lang w:eastAsia="en-US"/>
        </w:rPr>
      </w:pPr>
      <w:bookmarkStart w:id="561" w:name="_Toc528914134"/>
    </w:p>
    <w:p w14:paraId="41B6CB09" w14:textId="320D20D6" w:rsidR="00007C0F" w:rsidRPr="001302AB" w:rsidRDefault="00007C0F" w:rsidP="00007C0F">
      <w:pPr>
        <w:keepNext/>
        <w:widowControl w:val="0"/>
        <w:autoSpaceDE w:val="0"/>
        <w:autoSpaceDN w:val="0"/>
        <w:spacing w:before="240" w:after="60"/>
        <w:jc w:val="center"/>
        <w:outlineLvl w:val="0"/>
        <w:rPr>
          <w:b/>
          <w:bCs/>
          <w:color w:val="000000" w:themeColor="text1"/>
          <w:kern w:val="32"/>
          <w:sz w:val="28"/>
          <w:szCs w:val="32"/>
          <w:lang w:eastAsia="en-US"/>
        </w:rPr>
      </w:pPr>
      <w:r w:rsidRPr="001302AB">
        <w:rPr>
          <w:b/>
          <w:bCs/>
          <w:color w:val="000000" w:themeColor="text1"/>
          <w:kern w:val="32"/>
          <w:sz w:val="28"/>
          <w:szCs w:val="32"/>
          <w:lang w:eastAsia="en-US"/>
        </w:rPr>
        <w:t>TAA</w:t>
      </w:r>
      <w:r w:rsidR="00CD51E2" w:rsidRPr="001302AB">
        <w:rPr>
          <w:b/>
          <w:bCs/>
          <w:color w:val="000000" w:themeColor="text1"/>
          <w:kern w:val="32"/>
          <w:sz w:val="28"/>
          <w:szCs w:val="32"/>
          <w:lang w:eastAsia="en-US"/>
        </w:rPr>
        <w:t>H</w:t>
      </w:r>
      <w:r w:rsidRPr="001302AB">
        <w:rPr>
          <w:b/>
          <w:bCs/>
          <w:color w:val="000000" w:themeColor="text1"/>
          <w:kern w:val="32"/>
          <w:sz w:val="28"/>
          <w:szCs w:val="32"/>
          <w:lang w:eastAsia="en-US"/>
        </w:rPr>
        <w:t>HÜT BEYANNAMESİ</w:t>
      </w:r>
      <w:bookmarkEnd w:id="561"/>
    </w:p>
    <w:p w14:paraId="715987D2" w14:textId="77777777" w:rsidR="00DF7424" w:rsidRPr="001302AB" w:rsidRDefault="00DF7424" w:rsidP="00DF7424">
      <w:pPr>
        <w:widowControl w:val="0"/>
        <w:autoSpaceDE w:val="0"/>
        <w:autoSpaceDN w:val="0"/>
        <w:spacing w:before="120"/>
        <w:jc w:val="both"/>
        <w:rPr>
          <w:color w:val="000000" w:themeColor="text1"/>
          <w:sz w:val="22"/>
          <w:szCs w:val="22"/>
          <w:lang w:eastAsia="fr-FR"/>
        </w:rPr>
      </w:pPr>
      <w:r w:rsidRPr="001302AB">
        <w:rPr>
          <w:color w:val="000000" w:themeColor="text1"/>
          <w:sz w:val="22"/>
          <w:szCs w:val="22"/>
          <w:lang w:eastAsia="fr-FR"/>
        </w:rPr>
        <w:t xml:space="preserve">Korunmasız Gençlerin Daha İyi ve Kapsayıcı Gençlik ve Spor </w:t>
      </w:r>
    </w:p>
    <w:p w14:paraId="12BC65E6" w14:textId="77777777" w:rsidR="00DF7424" w:rsidRPr="001302AB" w:rsidRDefault="00DF7424" w:rsidP="00DF7424">
      <w:pPr>
        <w:widowControl w:val="0"/>
        <w:autoSpaceDE w:val="0"/>
        <w:autoSpaceDN w:val="0"/>
        <w:spacing w:before="120"/>
        <w:jc w:val="both"/>
        <w:rPr>
          <w:color w:val="000000" w:themeColor="text1"/>
          <w:sz w:val="22"/>
          <w:szCs w:val="22"/>
          <w:lang w:eastAsia="fr-FR"/>
        </w:rPr>
      </w:pPr>
      <w:r w:rsidRPr="001302AB">
        <w:rPr>
          <w:color w:val="000000" w:themeColor="text1"/>
          <w:sz w:val="22"/>
          <w:szCs w:val="22"/>
          <w:lang w:eastAsia="fr-FR"/>
        </w:rPr>
        <w:t>Altyapısı ve Aktiviteleriyle Güçlendirilmesi Projesi  (FRIT-KFW-CW-01)</w:t>
      </w:r>
      <w:r w:rsidRPr="001302AB">
        <w:rPr>
          <w:color w:val="000000" w:themeColor="text1"/>
          <w:sz w:val="22"/>
          <w:szCs w:val="22"/>
          <w:lang w:eastAsia="fr-FR"/>
        </w:rPr>
        <w:tab/>
      </w:r>
      <w:r w:rsidRPr="001302AB">
        <w:rPr>
          <w:color w:val="000000" w:themeColor="text1"/>
          <w:sz w:val="22"/>
          <w:szCs w:val="22"/>
          <w:lang w:eastAsia="fr-FR"/>
        </w:rPr>
        <w:tab/>
        <w:t>("</w:t>
      </w:r>
      <w:r w:rsidRPr="001302AB">
        <w:rPr>
          <w:b/>
          <w:color w:val="000000" w:themeColor="text1"/>
          <w:sz w:val="22"/>
          <w:szCs w:val="22"/>
          <w:lang w:eastAsia="fr-FR"/>
        </w:rPr>
        <w:t>Sözleşme</w:t>
      </w:r>
      <w:r w:rsidRPr="001302AB">
        <w:rPr>
          <w:color w:val="000000" w:themeColor="text1"/>
          <w:sz w:val="22"/>
          <w:szCs w:val="22"/>
          <w:lang w:eastAsia="fr-FR"/>
        </w:rPr>
        <w:t>")</w:t>
      </w:r>
      <w:r w:rsidRPr="001302AB">
        <w:rPr>
          <w:color w:val="000000" w:themeColor="text1"/>
          <w:sz w:val="22"/>
          <w:szCs w:val="22"/>
          <w:vertAlign w:val="superscript"/>
          <w:lang w:eastAsia="fr-FR"/>
        </w:rPr>
        <w:footnoteReference w:id="3"/>
      </w:r>
    </w:p>
    <w:p w14:paraId="609DDD87" w14:textId="7DA88739" w:rsidR="00DF7424" w:rsidRPr="001302AB" w:rsidRDefault="00DF7424" w:rsidP="00DF7424">
      <w:pPr>
        <w:widowControl w:val="0"/>
        <w:autoSpaceDE w:val="0"/>
        <w:autoSpaceDN w:val="0"/>
        <w:spacing w:before="120"/>
        <w:jc w:val="both"/>
        <w:rPr>
          <w:color w:val="000000" w:themeColor="text1"/>
          <w:sz w:val="22"/>
          <w:szCs w:val="22"/>
          <w:lang w:eastAsia="fr-FR"/>
        </w:rPr>
      </w:pPr>
      <w:r w:rsidRPr="001302AB">
        <w:rPr>
          <w:color w:val="000000" w:themeColor="text1"/>
          <w:sz w:val="22"/>
          <w:szCs w:val="22"/>
          <w:lang w:eastAsia="fr-FR"/>
        </w:rPr>
        <w:t>İlgili: Gençlik ve Spor Bakanlığı Yatırım ve İşletmeler Genel Müdürlüğü</w:t>
      </w:r>
      <w:r w:rsidR="00324B1D" w:rsidRPr="001302AB">
        <w:rPr>
          <w:color w:val="000000" w:themeColor="text1"/>
          <w:sz w:val="22"/>
          <w:szCs w:val="22"/>
          <w:lang w:eastAsia="fr-FR"/>
        </w:rPr>
        <w:t xml:space="preserve"> </w:t>
      </w:r>
      <w:r w:rsidRPr="001302AB">
        <w:rPr>
          <w:color w:val="000000" w:themeColor="text1"/>
          <w:sz w:val="22"/>
          <w:szCs w:val="22"/>
          <w:lang w:eastAsia="fr-FR"/>
        </w:rPr>
        <w:t>PEA  (</w:t>
      </w:r>
      <w:r w:rsidRPr="001302AB">
        <w:rPr>
          <w:b/>
          <w:color w:val="000000" w:themeColor="text1"/>
          <w:sz w:val="22"/>
          <w:szCs w:val="22"/>
          <w:lang w:eastAsia="fr-FR"/>
        </w:rPr>
        <w:t>"Proje Yürütücüsü Kurum</w:t>
      </w:r>
      <w:r w:rsidRPr="001302AB">
        <w:rPr>
          <w:color w:val="000000" w:themeColor="text1"/>
          <w:sz w:val="22"/>
          <w:szCs w:val="22"/>
          <w:lang w:eastAsia="fr-FR"/>
        </w:rPr>
        <w:t>)</w:t>
      </w:r>
    </w:p>
    <w:p w14:paraId="0DBA7D07" w14:textId="77777777" w:rsidR="00007C0F" w:rsidRPr="001302AB" w:rsidRDefault="00007C0F" w:rsidP="00007C0F">
      <w:pPr>
        <w:widowControl w:val="0"/>
        <w:numPr>
          <w:ilvl w:val="0"/>
          <w:numId w:val="43"/>
        </w:numPr>
        <w:autoSpaceDE w:val="0"/>
        <w:autoSpaceDN w:val="0"/>
        <w:spacing w:before="142" w:line="240" w:lineRule="atLeast"/>
        <w:ind w:left="714" w:hanging="357"/>
        <w:jc w:val="both"/>
        <w:rPr>
          <w:color w:val="000000" w:themeColor="text1"/>
          <w:sz w:val="22"/>
          <w:szCs w:val="22"/>
          <w:lang w:eastAsia="fr-FR"/>
        </w:rPr>
      </w:pPr>
      <w:proofErr w:type="spellStart"/>
      <w:r w:rsidRPr="001302AB">
        <w:rPr>
          <w:color w:val="000000" w:themeColor="text1"/>
          <w:sz w:val="22"/>
          <w:szCs w:val="22"/>
          <w:lang w:eastAsia="fr-FR"/>
        </w:rPr>
        <w:t>KfW'nin</w:t>
      </w:r>
      <w:proofErr w:type="spellEnd"/>
      <w:r w:rsidRPr="001302AB">
        <w:rPr>
          <w:color w:val="000000" w:themeColor="text1"/>
          <w:sz w:val="22"/>
          <w:szCs w:val="22"/>
          <w:lang w:eastAsia="fr-FR"/>
        </w:rPr>
        <w:t xml:space="preserve"> Proje Yürütücü Ajans (“PEA”) projelerini</w:t>
      </w:r>
      <w:r w:rsidRPr="001302AB">
        <w:rPr>
          <w:color w:val="000000" w:themeColor="text1"/>
          <w:sz w:val="22"/>
          <w:szCs w:val="22"/>
          <w:vertAlign w:val="superscript"/>
          <w:lang w:eastAsia="en-US"/>
        </w:rPr>
        <w:footnoteReference w:id="4"/>
      </w:r>
      <w:r w:rsidRPr="001302AB">
        <w:rPr>
          <w:color w:val="000000" w:themeColor="text1"/>
          <w:sz w:val="22"/>
          <w:szCs w:val="22"/>
          <w:lang w:eastAsia="fr-FR"/>
        </w:rPr>
        <w:t xml:space="preserve">, yalnızca, PEA ile imzalamış olduğu Finansman Anlaşmasında belirtilen kendi koşulları çerçevesinde finanse etmekte olduğunu bildiğimizi beyan ve kabul etmekteyiz. Sonuç itibariyle, </w:t>
      </w:r>
      <w:proofErr w:type="spellStart"/>
      <w:r w:rsidRPr="001302AB">
        <w:rPr>
          <w:color w:val="000000" w:themeColor="text1"/>
          <w:sz w:val="22"/>
          <w:szCs w:val="22"/>
          <w:lang w:eastAsia="fr-FR"/>
        </w:rPr>
        <w:t>KfW</w:t>
      </w:r>
      <w:proofErr w:type="spellEnd"/>
      <w:r w:rsidRPr="001302AB">
        <w:rPr>
          <w:color w:val="000000" w:themeColor="text1"/>
          <w:sz w:val="22"/>
          <w:szCs w:val="22"/>
          <w:lang w:eastAsia="fr-FR"/>
        </w:rPr>
        <w:t xml:space="preserve">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465B225A" w14:textId="77777777" w:rsidR="00007C0F" w:rsidRPr="001302AB" w:rsidRDefault="00007C0F" w:rsidP="00007C0F">
      <w:pPr>
        <w:widowControl w:val="0"/>
        <w:numPr>
          <w:ilvl w:val="0"/>
          <w:numId w:val="43"/>
        </w:numPr>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 xml:space="preserve">Ne biz, ne yönetim kurulu üyelerimiz veya yasal temsilcilerimiz ne de Sözleşme kapsamındaki Alt Yüklenicilerimiz de </w:t>
      </w:r>
      <w:proofErr w:type="gramStart"/>
      <w:r w:rsidRPr="001302AB">
        <w:rPr>
          <w:color w:val="000000" w:themeColor="text1"/>
          <w:sz w:val="22"/>
          <w:szCs w:val="22"/>
          <w:lang w:eastAsia="en-US"/>
        </w:rPr>
        <w:t>dahil</w:t>
      </w:r>
      <w:proofErr w:type="gramEnd"/>
      <w:r w:rsidRPr="001302AB">
        <w:rPr>
          <w:color w:val="000000" w:themeColor="text1"/>
          <w:sz w:val="22"/>
          <w:szCs w:val="22"/>
          <w:lang w:eastAsia="en-US"/>
        </w:rPr>
        <w:t xml:space="preserve"> olmak üzere Ortak Girişimimizin herhangi bir üyesinin aşağıdaki durumlardan birine haiz olmadığını beyan ve taahhüt etmekteyiz: </w:t>
      </w:r>
    </w:p>
    <w:p w14:paraId="3141A200"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2.1) iflas etmiş, tasfiye sürecine girmiş veya faaliyetlerimizi durdurmuş, faaliyetlerimizi idare etmek üzere mahkemece kayyum atanmış, yeniden yapılanma sürecine girmiş veya benzer bir durumda olmadığımızı;</w:t>
      </w:r>
    </w:p>
    <w:p w14:paraId="3DF0A288"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2.2) bir suç örgütüne katılım, kara para aklama, terörle ilgili suçlar, çocuk işçi çalıştırmak veya insan ticaretine karışmış olmak gibi iddialar karşısında kesinleşmiş yasal veya idari bir karar neticesinde </w:t>
      </w:r>
      <w:proofErr w:type="gramStart"/>
      <w:r w:rsidRPr="001302AB">
        <w:rPr>
          <w:color w:val="000000" w:themeColor="text1"/>
          <w:sz w:val="22"/>
          <w:szCs w:val="22"/>
          <w:lang w:eastAsia="en-US"/>
        </w:rPr>
        <w:t>mahkum</w:t>
      </w:r>
      <w:proofErr w:type="gramEnd"/>
      <w:r w:rsidRPr="001302AB">
        <w:rPr>
          <w:color w:val="000000" w:themeColor="text1"/>
          <w:sz w:val="22"/>
          <w:szCs w:val="22"/>
          <w:lang w:eastAsia="en-US"/>
        </w:rPr>
        <w:t xml:space="preserve"> edilmediğimizi ya da Birleşmiş Milletler, Avrupa Birliği veya Almanya tarafından mali yaptırımlara tabi tutulmadığımızı; 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53980EA7"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w:t>
      </w:r>
      <w:proofErr w:type="gramStart"/>
      <w:r w:rsidRPr="001302AB">
        <w:rPr>
          <w:color w:val="000000" w:themeColor="text1"/>
          <w:sz w:val="22"/>
          <w:szCs w:val="22"/>
          <w:lang w:eastAsia="en-US"/>
        </w:rPr>
        <w:t>mahkum</w:t>
      </w:r>
      <w:proofErr w:type="gramEnd"/>
      <w:r w:rsidRPr="001302AB">
        <w:rPr>
          <w:color w:val="000000" w:themeColor="text1"/>
          <w:sz w:val="22"/>
          <w:szCs w:val="22"/>
          <w:lang w:eastAsia="en-US"/>
        </w:rPr>
        <w:t xml:space="preserve"> edilmediğimizi, Yaptırım Uygulamasına tabi tutulmadığımızı </w:t>
      </w:r>
      <w:r w:rsidRPr="001302AB">
        <w:rPr>
          <w:i/>
          <w:color w:val="000000" w:themeColor="text1"/>
          <w:sz w:val="22"/>
          <w:szCs w:val="22"/>
          <w:lang w:eastAsia="en-US"/>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1302AB">
        <w:rPr>
          <w:color w:val="000000" w:themeColor="text1"/>
          <w:sz w:val="22"/>
          <w:szCs w:val="22"/>
          <w:lang w:eastAsia="en-US"/>
        </w:rPr>
        <w:t>;</w:t>
      </w:r>
    </w:p>
    <w:p w14:paraId="0B76EEF1"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2.4) 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6CB957F5"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2.5) kurulduğumuz ülkede ya da PEA ülkesinde vergi ödemeleri ile ilgili yükümlülüklerimizi yerine getirememek nedeniyle mali yaptırımlarla karşı karşıya olmadığımızı;</w:t>
      </w:r>
    </w:p>
    <w:p w14:paraId="1D704BFD" w14:textId="77777777" w:rsidR="00007C0F" w:rsidRPr="001302AB" w:rsidRDefault="00007C0F" w:rsidP="00007C0F">
      <w:pPr>
        <w:widowControl w:val="0"/>
        <w:tabs>
          <w:tab w:val="left" w:pos="1260"/>
        </w:tabs>
        <w:autoSpaceDE w:val="0"/>
        <w:autoSpaceDN w:val="0"/>
        <w:spacing w:before="142" w:line="240" w:lineRule="atLeast"/>
        <w:ind w:left="1080"/>
        <w:jc w:val="both"/>
        <w:rPr>
          <w:color w:val="000000" w:themeColor="text1"/>
          <w:sz w:val="22"/>
          <w:szCs w:val="22"/>
          <w:lang w:eastAsia="fr-FR"/>
        </w:rPr>
      </w:pPr>
      <w:r w:rsidRPr="001302AB">
        <w:rPr>
          <w:color w:val="000000" w:themeColor="text1"/>
          <w:sz w:val="22"/>
          <w:szCs w:val="22"/>
          <w:lang w:eastAsia="en-US"/>
        </w:rPr>
        <w:t xml:space="preserve">2.6) Dünya Bankası veya herhangi </w:t>
      </w:r>
      <w:proofErr w:type="gramStart"/>
      <w:r w:rsidRPr="001302AB">
        <w:rPr>
          <w:color w:val="000000" w:themeColor="text1"/>
          <w:sz w:val="22"/>
          <w:szCs w:val="22"/>
          <w:lang w:eastAsia="en-US"/>
        </w:rPr>
        <w:t>bir çok</w:t>
      </w:r>
      <w:proofErr w:type="gramEnd"/>
      <w:r w:rsidRPr="001302AB">
        <w:rPr>
          <w:color w:val="000000" w:themeColor="text1"/>
          <w:sz w:val="22"/>
          <w:szCs w:val="22"/>
          <w:lang w:eastAsia="en-US"/>
        </w:rPr>
        <w:t xml:space="preserve"> taraflı kalkınma bankasının dışlama kararıyla karşı karşıya kalmadığımızı ve bu bağlamda </w:t>
      </w:r>
      <w:hyperlink r:id="rId13" w:history="1">
        <w:r w:rsidRPr="001302AB">
          <w:rPr>
            <w:color w:val="000000" w:themeColor="text1"/>
            <w:sz w:val="22"/>
            <w:szCs w:val="22"/>
            <w:lang w:eastAsia="en-US"/>
          </w:rPr>
          <w:t>http://www.worldbank.org/debarr</w:t>
        </w:r>
      </w:hyperlink>
      <w:r w:rsidRPr="001302AB">
        <w:rPr>
          <w:color w:val="000000" w:themeColor="text1"/>
          <w:sz w:val="22"/>
          <w:szCs w:val="22"/>
          <w:lang w:eastAsia="fr-FR"/>
        </w:rPr>
        <w:t xml:space="preserve"> listesinde veya diğer herhangi bir çok taraflı kalkınma bankasının ilgili listesine ifşa edilmediğimizi </w:t>
      </w:r>
      <w:r w:rsidRPr="001302AB">
        <w:rPr>
          <w:i/>
          <w:color w:val="000000" w:themeColor="text1"/>
          <w:sz w:val="22"/>
          <w:szCs w:val="22"/>
          <w:lang w:eastAsia="fr-FR"/>
        </w:rPr>
        <w:t xml:space="preserve">(böyle bir listede yer alma kararının mevcut olması halinde, Başvuru Sahibi veya İstekli işbu Taahhüt Beyanı ekinde söz konusu ifşa kararının işbu Sözleşme ile ilgili olmadığını ve karşılığında yeterli uyum </w:t>
      </w:r>
      <w:r w:rsidRPr="001302AB">
        <w:rPr>
          <w:i/>
          <w:color w:val="000000" w:themeColor="text1"/>
          <w:sz w:val="22"/>
          <w:szCs w:val="22"/>
          <w:lang w:eastAsia="fr-FR"/>
        </w:rPr>
        <w:lastRenderedPageBreak/>
        <w:t>önlemlerinin alındığını tevsik eder destekleyici bilgi ve belgeleri ibraz edecektir)</w:t>
      </w:r>
      <w:r w:rsidRPr="001302AB">
        <w:rPr>
          <w:color w:val="000000" w:themeColor="text1"/>
          <w:sz w:val="22"/>
          <w:szCs w:val="22"/>
          <w:lang w:eastAsia="fr-FR"/>
        </w:rPr>
        <w:t>; ya da</w:t>
      </w:r>
    </w:p>
    <w:p w14:paraId="781FF7A8" w14:textId="77777777" w:rsidR="00007C0F" w:rsidRPr="001302AB" w:rsidRDefault="00007C0F" w:rsidP="00007C0F">
      <w:pPr>
        <w:widowControl w:val="0"/>
        <w:tabs>
          <w:tab w:val="left" w:pos="1260"/>
        </w:tabs>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fr-FR"/>
        </w:rPr>
        <w:t>2.7) işbu İhale Prosedürüne katılım için talep edilen bilgilerin sağlanmasında yanlış beyanda bulunmadığımızı beyan ve taahhüt ederiz.</w:t>
      </w:r>
    </w:p>
    <w:p w14:paraId="7D6CE48F" w14:textId="77777777" w:rsidR="00007C0F" w:rsidRPr="001302AB" w:rsidRDefault="00007C0F" w:rsidP="00007C0F">
      <w:pPr>
        <w:widowControl w:val="0"/>
        <w:numPr>
          <w:ilvl w:val="0"/>
          <w:numId w:val="43"/>
        </w:numPr>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 xml:space="preserve">Ayrıca; ne biz, ne yönetim kurulu üyelerimiz veya yasal temsilcilerimiz ne de Sözleşme kapsamındaki Alt Yüklenicilerimiz de </w:t>
      </w:r>
      <w:proofErr w:type="gramStart"/>
      <w:r w:rsidRPr="001302AB">
        <w:rPr>
          <w:color w:val="000000" w:themeColor="text1"/>
          <w:sz w:val="22"/>
          <w:szCs w:val="22"/>
          <w:lang w:eastAsia="en-US"/>
        </w:rPr>
        <w:t>dahil</w:t>
      </w:r>
      <w:proofErr w:type="gramEnd"/>
      <w:r w:rsidRPr="001302AB">
        <w:rPr>
          <w:color w:val="000000" w:themeColor="text1"/>
          <w:sz w:val="22"/>
          <w:szCs w:val="22"/>
          <w:lang w:eastAsia="en-US"/>
        </w:rPr>
        <w:t xml:space="preserve"> olmak üzere Ortak Girişimimizin herhangi bir üyesinin aşağıdaki çıkar çatışması yaratacak durumlardan birine haiz olmadığını beyan ve taahhüt etmekteyiz: </w:t>
      </w:r>
    </w:p>
    <w:p w14:paraId="55893DF4"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3.1) PEA tarafından kontrol edilen bir iştirak veya </w:t>
      </w:r>
      <w:proofErr w:type="spellStart"/>
      <w:r w:rsidRPr="001302AB">
        <w:rPr>
          <w:color w:val="000000" w:themeColor="text1"/>
          <w:sz w:val="22"/>
          <w:szCs w:val="22"/>
          <w:lang w:eastAsia="en-US"/>
        </w:rPr>
        <w:t>PEA'yı</w:t>
      </w:r>
      <w:proofErr w:type="spellEnd"/>
      <w:r w:rsidRPr="001302AB">
        <w:rPr>
          <w:color w:val="000000" w:themeColor="text1"/>
          <w:sz w:val="22"/>
          <w:szCs w:val="22"/>
          <w:lang w:eastAsia="en-US"/>
        </w:rPr>
        <w:t xml:space="preserve"> kontrol edebilecek bir hissedar olmadığımızı; </w:t>
      </w:r>
      <w:proofErr w:type="spellStart"/>
      <w:r w:rsidRPr="001302AB">
        <w:rPr>
          <w:color w:val="000000" w:themeColor="text1"/>
          <w:sz w:val="22"/>
          <w:szCs w:val="22"/>
          <w:lang w:eastAsia="en-US"/>
        </w:rPr>
        <w:t>KfW'nin</w:t>
      </w:r>
      <w:proofErr w:type="spellEnd"/>
      <w:r w:rsidRPr="001302AB">
        <w:rPr>
          <w:color w:val="000000" w:themeColor="text1"/>
          <w:sz w:val="22"/>
          <w:szCs w:val="22"/>
          <w:lang w:eastAsia="en-US"/>
        </w:rPr>
        <w:t xml:space="preserve"> dikkatine sunulmuş bu yönde geçmiş bir çıkar çatışmamız olmuş olsa dahi, durumun lehimize çözümlendiğini;</w:t>
      </w:r>
    </w:p>
    <w:p w14:paraId="0D1AAB29"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3.2) İhale Sürecinde yer alan veya işbu Sözleşme'nin denetiminden sorumlu bir PEA personeli ile ticari veya ailevi ilişkimiz olmadığını, </w:t>
      </w:r>
      <w:proofErr w:type="spellStart"/>
      <w:r w:rsidRPr="001302AB">
        <w:rPr>
          <w:color w:val="000000" w:themeColor="text1"/>
          <w:sz w:val="22"/>
          <w:szCs w:val="22"/>
          <w:lang w:eastAsia="en-US"/>
        </w:rPr>
        <w:t>KfW'nin</w:t>
      </w:r>
      <w:proofErr w:type="spellEnd"/>
      <w:r w:rsidRPr="001302AB">
        <w:rPr>
          <w:color w:val="000000" w:themeColor="text1"/>
          <w:sz w:val="22"/>
          <w:szCs w:val="22"/>
          <w:lang w:eastAsia="en-US"/>
        </w:rPr>
        <w:t xml:space="preserve"> dikkatine sunulmuş bu yönde geçmiş bir çıkar çatışmamız olmuş olsa dahi, durumun lehimize çözümlendiğini;</w:t>
      </w:r>
    </w:p>
    <w:p w14:paraId="5324FE7D"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proofErr w:type="gramStart"/>
      <w:r w:rsidRPr="001302AB">
        <w:rPr>
          <w:color w:val="000000" w:themeColor="text1"/>
          <w:sz w:val="22"/>
          <w:szCs w:val="22"/>
          <w:lang w:eastAsia="en-US"/>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roofErr w:type="gramEnd"/>
    </w:p>
    <w:p w14:paraId="4D43DCE6"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3.4) doğası gereği PEA için gerçekleştireceğimiz görevlerle çelişebilecek bir Danışmanlık faaliyetinde bulunmadığımızı ve bulunmayacağımızı;</w:t>
      </w:r>
    </w:p>
    <w:p w14:paraId="3F7E3514"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3.5) İş, Tesis veya Malların temini durumunda:</w:t>
      </w:r>
    </w:p>
    <w:p w14:paraId="67C70BB7" w14:textId="77777777" w:rsidR="00007C0F" w:rsidRPr="001302AB" w:rsidRDefault="00007C0F" w:rsidP="00007C0F">
      <w:pPr>
        <w:widowControl w:val="0"/>
        <w:numPr>
          <w:ilvl w:val="0"/>
          <w:numId w:val="44"/>
        </w:numPr>
        <w:tabs>
          <w:tab w:val="left" w:pos="1843"/>
          <w:tab w:val="num" w:pos="2160"/>
        </w:tabs>
        <w:autoSpaceDE w:val="0"/>
        <w:autoSpaceDN w:val="0"/>
        <w:spacing w:before="142" w:line="240" w:lineRule="atLeast"/>
        <w:ind w:left="1843" w:hanging="142"/>
        <w:jc w:val="both"/>
        <w:rPr>
          <w:color w:val="000000" w:themeColor="text1"/>
          <w:sz w:val="22"/>
          <w:szCs w:val="22"/>
          <w:lang w:eastAsia="en-US"/>
        </w:rPr>
      </w:pPr>
      <w:proofErr w:type="gramStart"/>
      <w:r w:rsidRPr="001302AB">
        <w:rPr>
          <w:color w:val="000000" w:themeColor="text1"/>
          <w:sz w:val="22"/>
          <w:szCs w:val="22"/>
          <w:lang w:eastAsia="fr-FR"/>
        </w:rPr>
        <w:t>işbu</w:t>
      </w:r>
      <w:proofErr w:type="gramEnd"/>
      <w:r w:rsidRPr="001302AB">
        <w:rPr>
          <w:color w:val="000000" w:themeColor="text1"/>
          <w:sz w:val="22"/>
          <w:szCs w:val="22"/>
          <w:lang w:eastAsia="fr-FR"/>
        </w:rPr>
        <w:t xml:space="preserve"> Sözleşmenin İhale Sürecinde kullanılacak şartname, çizim, hesaplama ve diğer belgelerin hazırlanması sürecine dahil olmadığımızı veya bu Belgelerin hazırlanması ile bağlantılı olan bir Kişiyle ilişkimizin olmadığını;</w:t>
      </w:r>
    </w:p>
    <w:p w14:paraId="5A19684F" w14:textId="77777777" w:rsidR="00007C0F" w:rsidRPr="001302AB" w:rsidRDefault="00007C0F" w:rsidP="00007C0F">
      <w:pPr>
        <w:widowControl w:val="0"/>
        <w:numPr>
          <w:ilvl w:val="0"/>
          <w:numId w:val="44"/>
        </w:numPr>
        <w:tabs>
          <w:tab w:val="left" w:pos="1843"/>
          <w:tab w:val="num" w:pos="2160"/>
        </w:tabs>
        <w:autoSpaceDE w:val="0"/>
        <w:autoSpaceDN w:val="0"/>
        <w:spacing w:before="142" w:line="240" w:lineRule="atLeast"/>
        <w:ind w:left="1843" w:hanging="142"/>
        <w:jc w:val="both"/>
        <w:rPr>
          <w:color w:val="000000" w:themeColor="text1"/>
          <w:sz w:val="22"/>
          <w:szCs w:val="22"/>
          <w:lang w:eastAsia="en-US"/>
        </w:rPr>
      </w:pPr>
      <w:proofErr w:type="gramStart"/>
      <w:r w:rsidRPr="001302AB">
        <w:rPr>
          <w:color w:val="000000" w:themeColor="text1"/>
          <w:sz w:val="22"/>
          <w:szCs w:val="22"/>
          <w:lang w:eastAsia="fr-FR"/>
        </w:rPr>
        <w:t>bizzat</w:t>
      </w:r>
      <w:proofErr w:type="gramEnd"/>
      <w:r w:rsidRPr="001302AB">
        <w:rPr>
          <w:color w:val="000000" w:themeColor="text1"/>
          <w:sz w:val="22"/>
          <w:szCs w:val="22"/>
          <w:lang w:eastAsia="fr-FR"/>
        </w:rPr>
        <w:t xml:space="preserve"> kendi personelimiz veya bağlı kuruluşlarımızdan herhangi birine, işbu Sözleşme kapsamında gözetim veya denetim görevi verilmediğini (veya böyle bir görev önerilmediğini);</w:t>
      </w:r>
    </w:p>
    <w:p w14:paraId="1BC39011" w14:textId="77777777" w:rsidR="00007C0F" w:rsidRPr="001302AB" w:rsidRDefault="00007C0F" w:rsidP="00007C0F">
      <w:pPr>
        <w:widowControl w:val="0"/>
        <w:numPr>
          <w:ilvl w:val="0"/>
          <w:numId w:val="43"/>
        </w:numPr>
        <w:tabs>
          <w:tab w:val="left" w:pos="1260"/>
        </w:tabs>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Kamuya ait bir kurum olarak İhale Sürecinde rekabet ediyor olmamız halinde; yasal ve finansal özerkliğe sahip olduğumuzu ve ticaret kanun ve yönetmelikleri çerçevesinde faaliyet gösterdiğimizi beyan ve taahhüt ederiz.</w:t>
      </w:r>
    </w:p>
    <w:p w14:paraId="387AAF32" w14:textId="77777777" w:rsidR="00007C0F" w:rsidRPr="001302AB" w:rsidRDefault="00007C0F" w:rsidP="00007C0F">
      <w:pPr>
        <w:widowControl w:val="0"/>
        <w:numPr>
          <w:ilvl w:val="0"/>
          <w:numId w:val="43"/>
        </w:numPr>
        <w:tabs>
          <w:tab w:val="left" w:pos="1260"/>
        </w:tabs>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 xml:space="preserve">Yukarıdaki 2 ila 4. maddelere ilişkin herhangi bir durum değişikliğimiz olması halinde, konuyu </w:t>
      </w:r>
      <w:proofErr w:type="spellStart"/>
      <w:r w:rsidRPr="001302AB">
        <w:rPr>
          <w:color w:val="000000" w:themeColor="text1"/>
          <w:sz w:val="22"/>
          <w:szCs w:val="22"/>
          <w:lang w:eastAsia="en-US"/>
        </w:rPr>
        <w:t>KfW'yi</w:t>
      </w:r>
      <w:proofErr w:type="spellEnd"/>
      <w:r w:rsidRPr="001302AB">
        <w:rPr>
          <w:color w:val="000000" w:themeColor="text1"/>
          <w:sz w:val="22"/>
          <w:szCs w:val="22"/>
          <w:lang w:eastAsia="en-US"/>
        </w:rPr>
        <w:t xml:space="preserve"> bilgilendirecek olan </w:t>
      </w:r>
      <w:proofErr w:type="spellStart"/>
      <w:r w:rsidRPr="001302AB">
        <w:rPr>
          <w:color w:val="000000" w:themeColor="text1"/>
          <w:sz w:val="22"/>
          <w:szCs w:val="22"/>
          <w:lang w:eastAsia="en-US"/>
        </w:rPr>
        <w:t>PEA'nın</w:t>
      </w:r>
      <w:proofErr w:type="spellEnd"/>
      <w:r w:rsidRPr="001302AB">
        <w:rPr>
          <w:color w:val="000000" w:themeColor="text1"/>
          <w:sz w:val="22"/>
          <w:szCs w:val="22"/>
          <w:lang w:eastAsia="en-US"/>
        </w:rPr>
        <w:t xml:space="preserve"> dikkatine sunacağımızı taahhüt ederiz. </w:t>
      </w:r>
    </w:p>
    <w:p w14:paraId="559FF4E5" w14:textId="77777777" w:rsidR="00007C0F" w:rsidRPr="001302AB" w:rsidRDefault="00007C0F" w:rsidP="00007C0F">
      <w:pPr>
        <w:widowControl w:val="0"/>
        <w:numPr>
          <w:ilvl w:val="0"/>
          <w:numId w:val="43"/>
        </w:numPr>
        <w:tabs>
          <w:tab w:val="left" w:pos="1260"/>
        </w:tabs>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İhale Süreci ve ilgili Sözleşmenin icrası bağlamında:</w:t>
      </w:r>
    </w:p>
    <w:p w14:paraId="7482C5F6"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6.1) ne biz, ne yönetim kurulu üyelerimiz veya yasal temsilcilerimiz ne de Sözleşme kapsamındaki Alt Yüklenicilerimiz de </w:t>
      </w:r>
      <w:proofErr w:type="gramStart"/>
      <w:r w:rsidRPr="001302AB">
        <w:rPr>
          <w:color w:val="000000" w:themeColor="text1"/>
          <w:sz w:val="22"/>
          <w:szCs w:val="22"/>
          <w:lang w:eastAsia="en-US"/>
        </w:rPr>
        <w:t>dahil</w:t>
      </w:r>
      <w:proofErr w:type="gramEnd"/>
      <w:r w:rsidRPr="001302AB">
        <w:rPr>
          <w:color w:val="000000" w:themeColor="text1"/>
          <w:sz w:val="22"/>
          <w:szCs w:val="22"/>
          <w:lang w:eastAsia="en-US"/>
        </w:rPr>
        <w:t xml:space="preserve"> olmak üzere Ortak Girişimimizin herhangi bir üyesinin İhale Süreci sırasında veya ihaleyi kazanmamız halinde Yaptırım gerektirecek herhangi bir faaliyete katılmadığımızı ve katılmayacağımızı; </w:t>
      </w:r>
    </w:p>
    <w:p w14:paraId="57F1673A"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w:t>
      </w:r>
      <w:proofErr w:type="gramStart"/>
      <w:r w:rsidRPr="001302AB">
        <w:rPr>
          <w:color w:val="000000" w:themeColor="text1"/>
          <w:sz w:val="22"/>
          <w:szCs w:val="22"/>
          <w:lang w:eastAsia="en-US"/>
        </w:rPr>
        <w:t>ekipman</w:t>
      </w:r>
      <w:proofErr w:type="gramEnd"/>
      <w:r w:rsidRPr="001302AB">
        <w:rPr>
          <w:color w:val="000000" w:themeColor="text1"/>
          <w:sz w:val="22"/>
          <w:szCs w:val="22"/>
          <w:lang w:eastAsia="en-US"/>
        </w:rPr>
        <w:t xml:space="preserve"> satın almayacağımızı veya tedarik etmeyeceğimizi; ve</w:t>
      </w:r>
    </w:p>
    <w:p w14:paraId="6311F575" w14:textId="77777777" w:rsidR="00007C0F" w:rsidRPr="001302AB" w:rsidRDefault="00007C0F" w:rsidP="00007C0F">
      <w:pPr>
        <w:widowControl w:val="0"/>
        <w:autoSpaceDE w:val="0"/>
        <w:autoSpaceDN w:val="0"/>
        <w:spacing w:before="142" w:line="240" w:lineRule="atLeast"/>
        <w:ind w:left="1080"/>
        <w:jc w:val="both"/>
        <w:rPr>
          <w:color w:val="000000" w:themeColor="text1"/>
          <w:sz w:val="22"/>
          <w:szCs w:val="22"/>
          <w:lang w:eastAsia="en-US"/>
        </w:rPr>
      </w:pPr>
      <w:r w:rsidRPr="001302AB">
        <w:rPr>
          <w:color w:val="000000" w:themeColor="text1"/>
          <w:sz w:val="22"/>
          <w:szCs w:val="22"/>
          <w:lang w:eastAsia="en-US"/>
        </w:rPr>
        <w:t xml:space="preserve">6.3) Sözleşme tahtında birlikte çalıştığımız Alt Yüklenicilerimiz ve büyük tedarikçilerimizin uluslararası çevre ve çalışma standartları, Sözleşmenin uygulandığı ülkede yürürlükte olan yasa </w:t>
      </w:r>
      <w:r w:rsidRPr="001302AB">
        <w:rPr>
          <w:color w:val="000000" w:themeColor="text1"/>
          <w:sz w:val="22"/>
          <w:szCs w:val="22"/>
          <w:lang w:eastAsia="en-US"/>
        </w:rPr>
        <w:lastRenderedPageBreak/>
        <w:t>ve düzenlemeler ve bilhassa Uluslararası Çalışma Örgütü</w:t>
      </w:r>
      <w:r w:rsidRPr="001302AB">
        <w:rPr>
          <w:color w:val="000000" w:themeColor="text1"/>
          <w:sz w:val="22"/>
          <w:szCs w:val="22"/>
          <w:vertAlign w:val="superscript"/>
          <w:lang w:eastAsia="en-US"/>
        </w:rPr>
        <w:footnoteReference w:id="5"/>
      </w:r>
      <w:r w:rsidRPr="001302AB">
        <w:rPr>
          <w:color w:val="000000" w:themeColor="text1"/>
          <w:sz w:val="22"/>
          <w:szCs w:val="22"/>
          <w:lang w:eastAsia="en-US"/>
        </w:rPr>
        <w:t xml:space="preserve"> (ILO) ve uluslararası temel çevre sözleşmelerine uyumlu çalışacaklarını ve bu gönde gayret sarf</w:t>
      </w:r>
      <w:r w:rsidR="00AD2C58" w:rsidRPr="001302AB">
        <w:rPr>
          <w:color w:val="000000" w:themeColor="text1"/>
          <w:sz w:val="22"/>
          <w:szCs w:val="22"/>
          <w:lang w:eastAsia="en-US"/>
        </w:rPr>
        <w:t xml:space="preserve"> </w:t>
      </w:r>
      <w:r w:rsidRPr="001302AB">
        <w:rPr>
          <w:color w:val="000000" w:themeColor="text1"/>
          <w:sz w:val="22"/>
          <w:szCs w:val="22"/>
          <w:lang w:eastAsia="en-US"/>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43027E18" w14:textId="77777777" w:rsidR="00007C0F" w:rsidRPr="001302AB" w:rsidRDefault="00007C0F" w:rsidP="00007C0F">
      <w:pPr>
        <w:widowControl w:val="0"/>
        <w:numPr>
          <w:ilvl w:val="0"/>
          <w:numId w:val="43"/>
        </w:numPr>
        <w:autoSpaceDE w:val="0"/>
        <w:autoSpaceDN w:val="0"/>
        <w:spacing w:before="142" w:line="240" w:lineRule="atLeast"/>
        <w:jc w:val="both"/>
        <w:rPr>
          <w:color w:val="000000" w:themeColor="text1"/>
          <w:sz w:val="22"/>
          <w:szCs w:val="22"/>
          <w:lang w:eastAsia="en-US"/>
        </w:rPr>
      </w:pPr>
      <w:proofErr w:type="gramStart"/>
      <w:r w:rsidRPr="001302AB">
        <w:rPr>
          <w:color w:val="000000" w:themeColor="text1"/>
          <w:sz w:val="22"/>
          <w:szCs w:val="22"/>
          <w:lang w:eastAsia="en-US"/>
        </w:rPr>
        <w:t xml:space="preserve">İhaleyi kazanarak Sözleşme imzalamamız durumunda, bizler, Ortak Girişim ortaklarımız ve Taşeronlarımızın tüm üyeleri (i) talep üzerine, İhale Süreci ve Sözleşmenin ifası hakkında her tür bilgiyi sağlayacağımızı ve (ii) PEA, </w:t>
      </w:r>
      <w:proofErr w:type="spellStart"/>
      <w:r w:rsidRPr="001302AB">
        <w:rPr>
          <w:color w:val="000000" w:themeColor="text1"/>
          <w:sz w:val="22"/>
          <w:szCs w:val="22"/>
          <w:lang w:eastAsia="en-US"/>
        </w:rPr>
        <w:t>KfW</w:t>
      </w:r>
      <w:proofErr w:type="spellEnd"/>
      <w:r w:rsidRPr="001302AB">
        <w:rPr>
          <w:color w:val="000000" w:themeColor="text1"/>
          <w:sz w:val="22"/>
          <w:szCs w:val="22"/>
          <w:lang w:eastAsia="en-US"/>
        </w:rPr>
        <w:t xml:space="preserve"> veya bunlardan herhangi biri tarafından atanan bir denetçiye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roofErr w:type="gramEnd"/>
    </w:p>
    <w:p w14:paraId="51AC2A78" w14:textId="77777777" w:rsidR="00007C0F" w:rsidRPr="001302AB" w:rsidRDefault="00007C0F" w:rsidP="00007C0F">
      <w:pPr>
        <w:widowControl w:val="0"/>
        <w:numPr>
          <w:ilvl w:val="0"/>
          <w:numId w:val="43"/>
        </w:numPr>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 xml:space="preserve">İhaleyi kazanarak Sözleşme imzalamamız durumunda, bizler, Ortak Girişim ortaklarımız ve Taşeronlarımızın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w:t>
      </w:r>
      <w:proofErr w:type="gramStart"/>
      <w:r w:rsidRPr="001302AB">
        <w:rPr>
          <w:color w:val="000000" w:themeColor="text1"/>
          <w:sz w:val="22"/>
          <w:szCs w:val="22"/>
          <w:lang w:eastAsia="en-US"/>
        </w:rPr>
        <w:t>prosedürlerine</w:t>
      </w:r>
      <w:proofErr w:type="gramEnd"/>
      <w:r w:rsidRPr="001302AB">
        <w:rPr>
          <w:color w:val="000000" w:themeColor="text1"/>
          <w:sz w:val="22"/>
          <w:szCs w:val="22"/>
          <w:lang w:eastAsia="en-US"/>
        </w:rPr>
        <w:t xml:space="preserve"> tabi olacaktır. Bundan başka; İhale Sürecinin hazırlanması, uygulanması ve Sözleşmenin icrası ile bağlantılı olarak üretilen verilerimizin (kişisel veriler </w:t>
      </w:r>
      <w:proofErr w:type="gramStart"/>
      <w:r w:rsidRPr="001302AB">
        <w:rPr>
          <w:color w:val="000000" w:themeColor="text1"/>
          <w:sz w:val="22"/>
          <w:szCs w:val="22"/>
          <w:lang w:eastAsia="en-US"/>
        </w:rPr>
        <w:t>dahil</w:t>
      </w:r>
      <w:proofErr w:type="gramEnd"/>
      <w:r w:rsidRPr="001302AB">
        <w:rPr>
          <w:color w:val="000000" w:themeColor="text1"/>
          <w:sz w:val="22"/>
          <w:szCs w:val="22"/>
          <w:lang w:eastAsia="en-US"/>
        </w:rPr>
        <w:t xml:space="preserve">) PEA ve </w:t>
      </w:r>
      <w:proofErr w:type="spellStart"/>
      <w:r w:rsidRPr="001302AB">
        <w:rPr>
          <w:color w:val="000000" w:themeColor="text1"/>
          <w:sz w:val="22"/>
          <w:szCs w:val="22"/>
          <w:lang w:eastAsia="en-US"/>
        </w:rPr>
        <w:t>KfW</w:t>
      </w:r>
      <w:proofErr w:type="spellEnd"/>
      <w:r w:rsidRPr="001302AB">
        <w:rPr>
          <w:color w:val="000000" w:themeColor="text1"/>
          <w:sz w:val="22"/>
          <w:szCs w:val="22"/>
          <w:lang w:eastAsia="en-US"/>
        </w:rPr>
        <w:t xml:space="preserve"> tarafından uygulanan yasalar uyarınca saklandığını ve işlendiğini kabul etmekteyiz.</w:t>
      </w:r>
    </w:p>
    <w:p w14:paraId="54E62FEF" w14:textId="77777777" w:rsidR="00007C0F" w:rsidRPr="001302AB" w:rsidRDefault="00007C0F" w:rsidP="00007C0F">
      <w:pPr>
        <w:widowControl w:val="0"/>
        <w:tabs>
          <w:tab w:val="right" w:leader="underscore" w:pos="4253"/>
          <w:tab w:val="left" w:pos="4536"/>
          <w:tab w:val="right" w:leader="underscore" w:pos="9072"/>
        </w:tabs>
        <w:autoSpaceDE w:val="0"/>
        <w:autoSpaceDN w:val="0"/>
        <w:spacing w:before="142" w:line="240" w:lineRule="atLeast"/>
        <w:jc w:val="both"/>
        <w:rPr>
          <w:color w:val="000000" w:themeColor="text1"/>
          <w:sz w:val="22"/>
          <w:szCs w:val="22"/>
          <w:lang w:eastAsia="en-US"/>
        </w:rPr>
      </w:pPr>
    </w:p>
    <w:p w14:paraId="1DC9C4B5" w14:textId="77777777" w:rsidR="00007C0F" w:rsidRPr="001302AB" w:rsidRDefault="00007C0F" w:rsidP="00007C0F">
      <w:pPr>
        <w:widowControl w:val="0"/>
        <w:tabs>
          <w:tab w:val="right" w:leader="underscore" w:pos="4253"/>
          <w:tab w:val="left" w:pos="4536"/>
          <w:tab w:val="right" w:leader="underscore" w:pos="9072"/>
        </w:tabs>
        <w:autoSpaceDE w:val="0"/>
        <w:autoSpaceDN w:val="0"/>
        <w:spacing w:before="142" w:line="240" w:lineRule="atLeast"/>
        <w:jc w:val="both"/>
        <w:rPr>
          <w:color w:val="000000" w:themeColor="text1"/>
          <w:sz w:val="22"/>
          <w:szCs w:val="22"/>
          <w:lang w:eastAsia="en-US"/>
        </w:rPr>
      </w:pPr>
    </w:p>
    <w:p w14:paraId="608C2845" w14:textId="77777777" w:rsidR="00007C0F" w:rsidRPr="001302AB" w:rsidRDefault="00007C0F" w:rsidP="00007C0F">
      <w:pPr>
        <w:widowControl w:val="0"/>
        <w:tabs>
          <w:tab w:val="right" w:leader="underscore" w:pos="4253"/>
          <w:tab w:val="left" w:pos="4536"/>
          <w:tab w:val="right" w:leader="underscore" w:pos="9072"/>
        </w:tabs>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 xml:space="preserve">Adı: </w:t>
      </w:r>
      <w:r w:rsidRPr="001302AB">
        <w:rPr>
          <w:color w:val="000000" w:themeColor="text1"/>
          <w:sz w:val="22"/>
          <w:szCs w:val="22"/>
          <w:lang w:eastAsia="en-US"/>
        </w:rPr>
        <w:tab/>
      </w:r>
      <w:r w:rsidRPr="001302AB">
        <w:rPr>
          <w:color w:val="000000" w:themeColor="text1"/>
          <w:sz w:val="22"/>
          <w:szCs w:val="22"/>
          <w:lang w:eastAsia="en-US"/>
        </w:rPr>
        <w:tab/>
        <w:t xml:space="preserve">Sıfatıyla: </w:t>
      </w:r>
      <w:r w:rsidRPr="001302AB">
        <w:rPr>
          <w:color w:val="000000" w:themeColor="text1"/>
          <w:sz w:val="22"/>
          <w:szCs w:val="22"/>
          <w:lang w:eastAsia="en-US"/>
        </w:rPr>
        <w:tab/>
      </w:r>
    </w:p>
    <w:p w14:paraId="7BF1DB12" w14:textId="77777777" w:rsidR="00007C0F" w:rsidRPr="001302AB" w:rsidRDefault="00007C0F" w:rsidP="00007C0F">
      <w:pPr>
        <w:widowControl w:val="0"/>
        <w:tabs>
          <w:tab w:val="right" w:leader="underscore" w:pos="8998"/>
        </w:tabs>
        <w:autoSpaceDE w:val="0"/>
        <w:autoSpaceDN w:val="0"/>
        <w:spacing w:before="142" w:line="240" w:lineRule="atLeast"/>
        <w:jc w:val="both"/>
        <w:rPr>
          <w:color w:val="000000" w:themeColor="text1"/>
          <w:sz w:val="22"/>
          <w:szCs w:val="22"/>
          <w:lang w:eastAsia="en-US"/>
        </w:rPr>
      </w:pPr>
      <w:r w:rsidRPr="001302AB">
        <w:rPr>
          <w:color w:val="000000" w:themeColor="text1"/>
          <w:sz w:val="22"/>
          <w:szCs w:val="22"/>
          <w:lang w:eastAsia="en-US"/>
        </w:rPr>
        <w:t>Adına ve namına temsil ve ilzam yetkisine sahiptir</w:t>
      </w:r>
      <w:r w:rsidRPr="001302AB">
        <w:rPr>
          <w:color w:val="000000" w:themeColor="text1"/>
          <w:sz w:val="22"/>
          <w:szCs w:val="22"/>
          <w:vertAlign w:val="superscript"/>
          <w:lang w:eastAsia="en-US"/>
        </w:rPr>
        <w:footnoteReference w:id="6"/>
      </w:r>
      <w:r w:rsidRPr="001302AB">
        <w:rPr>
          <w:color w:val="000000" w:themeColor="text1"/>
          <w:sz w:val="22"/>
          <w:szCs w:val="22"/>
          <w:lang w:eastAsia="en-US"/>
        </w:rPr>
        <w:t>:</w:t>
      </w:r>
      <w:r w:rsidRPr="001302AB">
        <w:rPr>
          <w:color w:val="000000" w:themeColor="text1"/>
          <w:sz w:val="22"/>
          <w:szCs w:val="22"/>
          <w:lang w:eastAsia="en-US"/>
        </w:rPr>
        <w:tab/>
      </w:r>
    </w:p>
    <w:p w14:paraId="086E32FC" w14:textId="77777777" w:rsidR="00007C0F" w:rsidRPr="001302AB" w:rsidRDefault="00007C0F" w:rsidP="00007C0F">
      <w:pPr>
        <w:widowControl w:val="0"/>
        <w:autoSpaceDE w:val="0"/>
        <w:autoSpaceDN w:val="0"/>
        <w:rPr>
          <w:rFonts w:eastAsia="Calibri"/>
          <w:color w:val="000000" w:themeColor="text1"/>
          <w:sz w:val="22"/>
          <w:szCs w:val="22"/>
          <w:lang w:eastAsia="en-US"/>
        </w:rPr>
      </w:pPr>
    </w:p>
    <w:p w14:paraId="06A6A153" w14:textId="77777777" w:rsidR="00007C0F" w:rsidRPr="001302AB" w:rsidRDefault="00007C0F" w:rsidP="00007C0F">
      <w:pPr>
        <w:rPr>
          <w:color w:val="000000" w:themeColor="text1"/>
          <w:sz w:val="22"/>
          <w:szCs w:val="22"/>
          <w:lang w:eastAsia="en-US"/>
        </w:rPr>
      </w:pPr>
      <w:r w:rsidRPr="001302AB">
        <w:rPr>
          <w:rFonts w:eastAsia="Calibri"/>
          <w:color w:val="000000" w:themeColor="text1"/>
          <w:sz w:val="22"/>
          <w:szCs w:val="22"/>
          <w:lang w:eastAsia="en-US"/>
        </w:rPr>
        <w:t>İmza:</w:t>
      </w:r>
      <w:r w:rsidRPr="001302AB">
        <w:rPr>
          <w:rFonts w:eastAsia="Calibri"/>
          <w:color w:val="000000" w:themeColor="text1"/>
          <w:sz w:val="22"/>
          <w:szCs w:val="22"/>
          <w:lang w:eastAsia="en-US"/>
        </w:rPr>
        <w:tab/>
      </w:r>
      <w:r w:rsidRPr="001302AB">
        <w:rPr>
          <w:rFonts w:eastAsia="Calibri"/>
          <w:color w:val="000000" w:themeColor="text1"/>
          <w:sz w:val="22"/>
          <w:szCs w:val="22"/>
          <w:lang w:eastAsia="en-US"/>
        </w:rPr>
        <w:tab/>
      </w:r>
      <w:r w:rsidRPr="001302AB">
        <w:rPr>
          <w:rFonts w:eastAsia="Calibri"/>
          <w:color w:val="000000" w:themeColor="text1"/>
          <w:sz w:val="22"/>
          <w:szCs w:val="22"/>
          <w:lang w:eastAsia="en-US"/>
        </w:rPr>
        <w:tab/>
      </w:r>
      <w:r w:rsidRPr="001302AB">
        <w:rPr>
          <w:rFonts w:eastAsia="Calibri"/>
          <w:color w:val="000000" w:themeColor="text1"/>
          <w:sz w:val="22"/>
          <w:szCs w:val="22"/>
          <w:lang w:eastAsia="en-US"/>
        </w:rPr>
        <w:tab/>
        <w:t>Tarih:</w:t>
      </w:r>
    </w:p>
    <w:p w14:paraId="026943E3" w14:textId="77777777" w:rsidR="008D523E" w:rsidRPr="001302AB" w:rsidRDefault="008D523E">
      <w:pPr>
        <w:rPr>
          <w:color w:val="000000" w:themeColor="text1"/>
          <w:sz w:val="24"/>
          <w:szCs w:val="24"/>
          <w:lang w:eastAsia="en-US"/>
        </w:rPr>
      </w:pPr>
    </w:p>
    <w:p w14:paraId="1B5E0ABF" w14:textId="77777777" w:rsidR="008D523E" w:rsidRPr="001302AB" w:rsidRDefault="008D523E">
      <w:pPr>
        <w:rPr>
          <w:color w:val="000000" w:themeColor="text1"/>
          <w:sz w:val="24"/>
          <w:szCs w:val="24"/>
          <w:lang w:eastAsia="en-US"/>
        </w:rPr>
      </w:pPr>
    </w:p>
    <w:p w14:paraId="01CF0C79" w14:textId="77777777" w:rsidR="008D523E" w:rsidRPr="001302AB" w:rsidRDefault="008D523E">
      <w:pPr>
        <w:rPr>
          <w:color w:val="000000" w:themeColor="text1"/>
          <w:sz w:val="24"/>
          <w:szCs w:val="24"/>
          <w:lang w:eastAsia="en-US"/>
        </w:rPr>
      </w:pPr>
    </w:p>
    <w:p w14:paraId="7F1E2238" w14:textId="77777777" w:rsidR="008D523E" w:rsidRPr="001302AB" w:rsidRDefault="008D523E">
      <w:pPr>
        <w:rPr>
          <w:color w:val="000000" w:themeColor="text1"/>
          <w:sz w:val="24"/>
          <w:szCs w:val="24"/>
          <w:lang w:eastAsia="en-US"/>
        </w:rPr>
      </w:pPr>
    </w:p>
    <w:p w14:paraId="4213BB40" w14:textId="77777777" w:rsidR="008D523E" w:rsidRPr="001302AB" w:rsidRDefault="008D523E">
      <w:pPr>
        <w:rPr>
          <w:color w:val="000000" w:themeColor="text1"/>
          <w:sz w:val="24"/>
          <w:szCs w:val="24"/>
          <w:lang w:eastAsia="en-US"/>
        </w:rPr>
      </w:pPr>
    </w:p>
    <w:p w14:paraId="0A036F3A" w14:textId="77777777" w:rsidR="008D523E" w:rsidRPr="001302AB" w:rsidRDefault="008D523E">
      <w:pPr>
        <w:rPr>
          <w:color w:val="000000" w:themeColor="text1"/>
          <w:sz w:val="24"/>
          <w:szCs w:val="24"/>
          <w:lang w:eastAsia="en-US"/>
        </w:rPr>
      </w:pPr>
    </w:p>
    <w:p w14:paraId="40CEC9E7" w14:textId="77777777" w:rsidR="008D523E" w:rsidRPr="001302AB" w:rsidRDefault="008D523E">
      <w:pPr>
        <w:rPr>
          <w:color w:val="000000" w:themeColor="text1"/>
          <w:sz w:val="24"/>
          <w:szCs w:val="24"/>
          <w:lang w:eastAsia="en-US"/>
        </w:rPr>
      </w:pPr>
    </w:p>
    <w:p w14:paraId="582487D8" w14:textId="77777777" w:rsidR="008D523E" w:rsidRPr="001302AB" w:rsidRDefault="008D523E">
      <w:pPr>
        <w:rPr>
          <w:color w:val="000000" w:themeColor="text1"/>
          <w:sz w:val="24"/>
          <w:szCs w:val="24"/>
          <w:lang w:eastAsia="en-US"/>
        </w:rPr>
      </w:pPr>
    </w:p>
    <w:p w14:paraId="0C7C5D03" w14:textId="77777777" w:rsidR="008D523E" w:rsidRPr="001302AB" w:rsidRDefault="008D523E">
      <w:pPr>
        <w:rPr>
          <w:color w:val="000000" w:themeColor="text1"/>
          <w:sz w:val="24"/>
          <w:szCs w:val="24"/>
          <w:lang w:eastAsia="en-US"/>
        </w:rPr>
      </w:pPr>
    </w:p>
    <w:p w14:paraId="1A08F304" w14:textId="77777777" w:rsidR="008D523E" w:rsidRPr="001302AB" w:rsidRDefault="008D523E">
      <w:pPr>
        <w:rPr>
          <w:color w:val="000000" w:themeColor="text1"/>
          <w:sz w:val="24"/>
          <w:szCs w:val="24"/>
          <w:lang w:eastAsia="en-US"/>
        </w:rPr>
      </w:pPr>
    </w:p>
    <w:p w14:paraId="645F9966" w14:textId="77777777" w:rsidR="008D523E" w:rsidRPr="001302AB" w:rsidRDefault="008D523E">
      <w:pPr>
        <w:rPr>
          <w:color w:val="000000" w:themeColor="text1"/>
          <w:sz w:val="24"/>
          <w:szCs w:val="24"/>
          <w:lang w:eastAsia="en-US"/>
        </w:rPr>
      </w:pPr>
    </w:p>
    <w:p w14:paraId="428CB9B1" w14:textId="77777777" w:rsidR="008D523E" w:rsidRPr="001302AB" w:rsidRDefault="008D523E">
      <w:pPr>
        <w:rPr>
          <w:color w:val="000000" w:themeColor="text1"/>
          <w:sz w:val="24"/>
          <w:szCs w:val="24"/>
          <w:lang w:eastAsia="en-US"/>
        </w:rPr>
      </w:pPr>
    </w:p>
    <w:p w14:paraId="4187B456" w14:textId="77777777" w:rsidR="00007C0F" w:rsidRPr="001302AB" w:rsidRDefault="00007C0F">
      <w:pPr>
        <w:rPr>
          <w:color w:val="000000" w:themeColor="text1"/>
          <w:sz w:val="24"/>
          <w:szCs w:val="24"/>
          <w:lang w:eastAsia="en-US"/>
        </w:rPr>
      </w:pPr>
      <w:r w:rsidRPr="001302AB">
        <w:rPr>
          <w:color w:val="000000" w:themeColor="text1"/>
          <w:sz w:val="24"/>
          <w:szCs w:val="24"/>
          <w:lang w:eastAsia="en-US"/>
        </w:rPr>
        <w:br w:type="page"/>
      </w:r>
    </w:p>
    <w:bookmarkStart w:id="562" w:name="_Toc528913645"/>
    <w:bookmarkStart w:id="563" w:name="_Toc475117429"/>
    <w:bookmarkStart w:id="564" w:name="_Toc476756061"/>
    <w:bookmarkStart w:id="565" w:name="_Toc108425177"/>
    <w:bookmarkStart w:id="566" w:name="_Toc303159538"/>
    <w:p w14:paraId="5F3004F1" w14:textId="2F1D4824" w:rsidR="004A7B17" w:rsidRPr="001302AB" w:rsidRDefault="00007C0F" w:rsidP="004A7B17">
      <w:pPr>
        <w:jc w:val="center"/>
        <w:rPr>
          <w:b/>
          <w:bCs/>
          <w:color w:val="000000" w:themeColor="text1"/>
          <w:sz w:val="28"/>
          <w:szCs w:val="28"/>
        </w:rPr>
      </w:pPr>
      <w:r w:rsidRPr="001302AB">
        <w:rPr>
          <w:noProof/>
          <w:color w:val="000000" w:themeColor="text1"/>
        </w:rPr>
        <w:lastRenderedPageBreak/>
        <mc:AlternateContent>
          <mc:Choice Requires="wps">
            <w:drawing>
              <wp:anchor distT="0" distB="0" distL="114300" distR="114300" simplePos="0" relativeHeight="251661312" behindDoc="0" locked="0" layoutInCell="1" allowOverlap="1" wp14:anchorId="567BDAA4" wp14:editId="15DA8097">
                <wp:simplePos x="0" y="0"/>
                <wp:positionH relativeFrom="column">
                  <wp:posOffset>-189212</wp:posOffset>
                </wp:positionH>
                <wp:positionV relativeFrom="paragraph">
                  <wp:posOffset>-78201</wp:posOffset>
                </wp:positionV>
                <wp:extent cx="6299835" cy="8572500"/>
                <wp:effectExtent l="19050" t="19050" r="43815" b="381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457EFA99" id="Rectangle 4" o:spid="_x0000_s1026" style="position:absolute;margin-left:-14.9pt;margin-top:-6.15pt;width:496.0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" filled="f" strokeweight="4.5pt">
                <v:stroke linestyle="thickThin"/>
              </v:rect>
            </w:pict>
          </mc:Fallback>
        </mc:AlternateContent>
      </w:r>
      <w:r w:rsidR="004A7B17" w:rsidRPr="001302AB">
        <w:rPr>
          <w:b/>
          <w:bCs/>
          <w:color w:val="000000" w:themeColor="text1"/>
          <w:sz w:val="28"/>
          <w:szCs w:val="28"/>
        </w:rPr>
        <w:t>T.C. Gençlik ve Spor Bakanlığı Yatırım ve İşletmeler Genel Müdürlüğü</w:t>
      </w:r>
    </w:p>
    <w:p w14:paraId="503A83F7" w14:textId="07D60788"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6FE58294" w14:textId="77777777" w:rsidR="004A7B17" w:rsidRPr="001302AB" w:rsidRDefault="004A7B17" w:rsidP="004A7B17">
      <w:pPr>
        <w:rPr>
          <w:b/>
          <w:bCs/>
          <w:color w:val="000000" w:themeColor="text1"/>
          <w:sz w:val="28"/>
          <w:szCs w:val="28"/>
          <w:lang w:val="en-US"/>
        </w:rPr>
      </w:pPr>
    </w:p>
    <w:p w14:paraId="52CF5E87" w14:textId="77777777" w:rsidR="004A7B17" w:rsidRPr="001302AB" w:rsidRDefault="004A7B17" w:rsidP="004A7B17">
      <w:pPr>
        <w:jc w:val="center"/>
        <w:rPr>
          <w:b/>
          <w:bCs/>
          <w:color w:val="000000" w:themeColor="text1"/>
          <w:sz w:val="28"/>
          <w:szCs w:val="28"/>
          <w:lang w:val="en-US"/>
        </w:rPr>
      </w:pPr>
    </w:p>
    <w:p w14:paraId="786A3722" w14:textId="77777777" w:rsidR="004A7B17" w:rsidRPr="001302AB" w:rsidRDefault="004A7B17" w:rsidP="004A7B17">
      <w:pPr>
        <w:jc w:val="center"/>
        <w:rPr>
          <w:b/>
          <w:bCs/>
          <w:color w:val="000000" w:themeColor="text1"/>
          <w:sz w:val="28"/>
          <w:szCs w:val="28"/>
          <w:lang w:val="en-US"/>
        </w:rPr>
      </w:pPr>
    </w:p>
    <w:p w14:paraId="1DD2083E" w14:textId="77777777" w:rsidR="004A7B17" w:rsidRPr="001302AB" w:rsidRDefault="004A7B17" w:rsidP="004A7B17">
      <w:pPr>
        <w:jc w:val="center"/>
        <w:rPr>
          <w:b/>
          <w:bCs/>
          <w:color w:val="000000" w:themeColor="text1"/>
          <w:sz w:val="28"/>
          <w:szCs w:val="28"/>
          <w:lang w:val="en-US"/>
        </w:rPr>
      </w:pPr>
    </w:p>
    <w:p w14:paraId="1D92F3CA" w14:textId="77777777" w:rsidR="004A7B17" w:rsidRPr="001302AB" w:rsidRDefault="004A7B17" w:rsidP="004A7B17">
      <w:pPr>
        <w:jc w:val="center"/>
        <w:rPr>
          <w:b/>
          <w:bCs/>
          <w:color w:val="000000" w:themeColor="text1"/>
          <w:sz w:val="28"/>
          <w:szCs w:val="28"/>
          <w:lang w:val="en-US"/>
        </w:rPr>
      </w:pPr>
    </w:p>
    <w:p w14:paraId="1301829E" w14:textId="79770E02" w:rsidR="001625EC" w:rsidRPr="001302AB" w:rsidRDefault="001625EC" w:rsidP="001625EC">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3BFCB1A7" w14:textId="5AE0AD8E" w:rsidR="001625EC" w:rsidRPr="001302AB" w:rsidRDefault="001625EC" w:rsidP="001625EC">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77A752B9" w14:textId="77777777" w:rsidR="0030290D" w:rsidRPr="001302AB" w:rsidRDefault="001625EC" w:rsidP="00953A13">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424D50D6" w14:textId="691D7C5D" w:rsidR="00007C0F" w:rsidRPr="001302AB" w:rsidRDefault="001625EC" w:rsidP="00953A13">
      <w:pPr>
        <w:jc w:val="center"/>
        <w:rPr>
          <w:b/>
          <w:bCs/>
          <w:color w:val="000000" w:themeColor="text1"/>
          <w:sz w:val="24"/>
          <w:szCs w:val="24"/>
        </w:rPr>
      </w:pPr>
      <w:r w:rsidRPr="001302AB">
        <w:rPr>
          <w:b/>
          <w:bCs/>
          <w:sz w:val="28"/>
          <w:szCs w:val="28"/>
          <w:lang w:val="en-US"/>
        </w:rPr>
        <w:t>(FRIT-KFW-CW-01)</w:t>
      </w:r>
    </w:p>
    <w:p w14:paraId="2B230C4B" w14:textId="77777777" w:rsidR="00007C0F" w:rsidRPr="001302AB" w:rsidRDefault="00007C0F" w:rsidP="00007C0F">
      <w:pPr>
        <w:jc w:val="center"/>
        <w:rPr>
          <w:b/>
          <w:bCs/>
          <w:color w:val="000000" w:themeColor="text1"/>
          <w:sz w:val="24"/>
          <w:szCs w:val="24"/>
        </w:rPr>
      </w:pPr>
    </w:p>
    <w:p w14:paraId="7A9B57F5" w14:textId="77777777" w:rsidR="00007C0F" w:rsidRPr="001302AB" w:rsidRDefault="00007C0F" w:rsidP="00007C0F">
      <w:pPr>
        <w:jc w:val="center"/>
        <w:rPr>
          <w:b/>
          <w:bCs/>
          <w:color w:val="000000" w:themeColor="text1"/>
          <w:sz w:val="24"/>
          <w:szCs w:val="24"/>
        </w:rPr>
      </w:pPr>
    </w:p>
    <w:p w14:paraId="348A537B"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39B16ABA" w14:textId="77777777" w:rsidR="00007C0F" w:rsidRPr="001302AB" w:rsidRDefault="00007C0F" w:rsidP="00007C0F">
      <w:pPr>
        <w:jc w:val="center"/>
        <w:rPr>
          <w:b/>
          <w:bCs/>
          <w:color w:val="000000" w:themeColor="text1"/>
          <w:sz w:val="24"/>
          <w:szCs w:val="24"/>
        </w:rPr>
      </w:pPr>
    </w:p>
    <w:p w14:paraId="665841A0" w14:textId="77777777" w:rsidR="00007C0F" w:rsidRPr="001302AB" w:rsidRDefault="00007C0F" w:rsidP="00007C0F">
      <w:pPr>
        <w:jc w:val="center"/>
        <w:rPr>
          <w:b/>
          <w:bCs/>
          <w:color w:val="000000" w:themeColor="text1"/>
          <w:sz w:val="32"/>
          <w:szCs w:val="32"/>
        </w:rPr>
      </w:pPr>
    </w:p>
    <w:p w14:paraId="62DA9215" w14:textId="77777777" w:rsidR="00007C0F" w:rsidRPr="001302AB" w:rsidRDefault="00007C0F" w:rsidP="00007C0F">
      <w:pPr>
        <w:jc w:val="center"/>
        <w:rPr>
          <w:b/>
          <w:bCs/>
          <w:color w:val="000000" w:themeColor="text1"/>
          <w:sz w:val="32"/>
          <w:szCs w:val="32"/>
        </w:rPr>
      </w:pPr>
      <w:r w:rsidRPr="001302AB">
        <w:rPr>
          <w:b/>
          <w:bCs/>
          <w:color w:val="000000" w:themeColor="text1"/>
          <w:sz w:val="32"/>
          <w:szCs w:val="32"/>
        </w:rPr>
        <w:t>CİLT 1 STANDART İHALE DOKÜMANLARI</w:t>
      </w:r>
    </w:p>
    <w:p w14:paraId="76230C3D" w14:textId="77777777" w:rsidR="00007C0F" w:rsidRPr="001302AB" w:rsidRDefault="00007C0F" w:rsidP="00007C0F">
      <w:pPr>
        <w:jc w:val="center"/>
        <w:rPr>
          <w:b/>
          <w:bCs/>
          <w:color w:val="000000" w:themeColor="text1"/>
          <w:sz w:val="32"/>
          <w:szCs w:val="32"/>
        </w:rPr>
      </w:pPr>
    </w:p>
    <w:p w14:paraId="39996D7B" w14:textId="77777777" w:rsidR="00007C0F" w:rsidRPr="001302AB" w:rsidRDefault="00007C0F" w:rsidP="00007C0F">
      <w:pPr>
        <w:jc w:val="center"/>
        <w:rPr>
          <w:b/>
          <w:color w:val="000000" w:themeColor="text1"/>
          <w:sz w:val="32"/>
          <w:szCs w:val="32"/>
        </w:rPr>
      </w:pPr>
      <w:r w:rsidRPr="001302AB">
        <w:rPr>
          <w:b/>
          <w:bCs/>
          <w:color w:val="000000" w:themeColor="text1"/>
          <w:sz w:val="32"/>
          <w:szCs w:val="32"/>
        </w:rPr>
        <w:t>Bölüm IV. Teminat Formları ve Ortak Girişim Beyannamesi</w:t>
      </w:r>
    </w:p>
    <w:p w14:paraId="4E09E21F" w14:textId="77777777" w:rsidR="00007C0F" w:rsidRPr="001302AB" w:rsidRDefault="00007C0F" w:rsidP="00007C0F">
      <w:pPr>
        <w:jc w:val="center"/>
        <w:rPr>
          <w:b/>
          <w:bCs/>
          <w:color w:val="000000" w:themeColor="text1"/>
          <w:sz w:val="24"/>
          <w:szCs w:val="24"/>
        </w:rPr>
      </w:pPr>
    </w:p>
    <w:p w14:paraId="6C34A251" w14:textId="77777777" w:rsidR="00007C0F" w:rsidRPr="001302AB" w:rsidRDefault="00007C0F" w:rsidP="00007C0F">
      <w:pPr>
        <w:jc w:val="center"/>
        <w:rPr>
          <w:b/>
          <w:bCs/>
          <w:color w:val="000000" w:themeColor="text1"/>
          <w:sz w:val="32"/>
          <w:szCs w:val="32"/>
        </w:rPr>
      </w:pPr>
    </w:p>
    <w:p w14:paraId="3A43DC36" w14:textId="77777777" w:rsidR="00007C0F" w:rsidRPr="001302AB" w:rsidRDefault="00007C0F" w:rsidP="00007C0F">
      <w:pPr>
        <w:jc w:val="center"/>
        <w:rPr>
          <w:b/>
          <w:bCs/>
          <w:color w:val="000000" w:themeColor="text1"/>
          <w:sz w:val="24"/>
          <w:szCs w:val="24"/>
        </w:rPr>
      </w:pPr>
    </w:p>
    <w:p w14:paraId="5863D4EA" w14:textId="77777777" w:rsidR="00007C0F" w:rsidRPr="001302AB" w:rsidRDefault="00007C0F" w:rsidP="00007C0F">
      <w:pPr>
        <w:jc w:val="center"/>
        <w:rPr>
          <w:b/>
          <w:bCs/>
          <w:color w:val="000000" w:themeColor="text1"/>
          <w:sz w:val="24"/>
          <w:szCs w:val="24"/>
        </w:rPr>
      </w:pPr>
    </w:p>
    <w:p w14:paraId="08EBF1EC" w14:textId="77777777" w:rsidR="00007C0F" w:rsidRPr="001302AB" w:rsidRDefault="00007C0F" w:rsidP="00007C0F">
      <w:pPr>
        <w:jc w:val="center"/>
        <w:rPr>
          <w:b/>
          <w:bCs/>
          <w:color w:val="000000" w:themeColor="text1"/>
          <w:sz w:val="24"/>
          <w:szCs w:val="24"/>
        </w:rPr>
      </w:pPr>
    </w:p>
    <w:p w14:paraId="5EACA733" w14:textId="77777777" w:rsidR="00007C0F" w:rsidRPr="001302AB" w:rsidRDefault="00007C0F" w:rsidP="00007C0F">
      <w:pPr>
        <w:jc w:val="center"/>
        <w:rPr>
          <w:b/>
          <w:bCs/>
          <w:color w:val="000000" w:themeColor="text1"/>
          <w:sz w:val="24"/>
          <w:szCs w:val="24"/>
        </w:rPr>
      </w:pPr>
    </w:p>
    <w:p w14:paraId="20973FC6" w14:textId="77777777" w:rsidR="00007C0F" w:rsidRPr="001302AB" w:rsidRDefault="00007C0F" w:rsidP="00007C0F">
      <w:pPr>
        <w:jc w:val="center"/>
        <w:rPr>
          <w:b/>
          <w:bCs/>
          <w:color w:val="000000" w:themeColor="text1"/>
          <w:sz w:val="24"/>
          <w:szCs w:val="24"/>
        </w:rPr>
      </w:pPr>
    </w:p>
    <w:p w14:paraId="65764626" w14:textId="77777777" w:rsidR="00007C0F" w:rsidRPr="001302AB" w:rsidRDefault="00007C0F" w:rsidP="00007C0F">
      <w:pPr>
        <w:jc w:val="center"/>
        <w:rPr>
          <w:b/>
          <w:bCs/>
          <w:color w:val="000000" w:themeColor="text1"/>
          <w:sz w:val="24"/>
          <w:szCs w:val="24"/>
        </w:rPr>
      </w:pPr>
    </w:p>
    <w:p w14:paraId="056E1AFE" w14:textId="77777777" w:rsidR="00007C0F" w:rsidRPr="001302AB" w:rsidRDefault="00007C0F" w:rsidP="00007C0F">
      <w:pPr>
        <w:jc w:val="center"/>
        <w:rPr>
          <w:b/>
          <w:bCs/>
          <w:color w:val="000000" w:themeColor="text1"/>
          <w:sz w:val="24"/>
          <w:szCs w:val="24"/>
        </w:rPr>
      </w:pPr>
    </w:p>
    <w:p w14:paraId="6C0E2710" w14:textId="77777777" w:rsidR="00007C0F" w:rsidRPr="001302AB" w:rsidRDefault="00007C0F" w:rsidP="00007C0F">
      <w:pPr>
        <w:jc w:val="center"/>
        <w:rPr>
          <w:b/>
          <w:bCs/>
          <w:color w:val="000000" w:themeColor="text1"/>
          <w:sz w:val="24"/>
          <w:szCs w:val="24"/>
        </w:rPr>
      </w:pPr>
    </w:p>
    <w:p w14:paraId="70C8B9B2" w14:textId="77777777" w:rsidR="00B62C65" w:rsidRPr="001302AB" w:rsidRDefault="00B62C65" w:rsidP="00B62C65">
      <w:pPr>
        <w:jc w:val="center"/>
        <w:rPr>
          <w:b/>
          <w:bCs/>
          <w:color w:val="000000" w:themeColor="text1"/>
          <w:sz w:val="24"/>
          <w:szCs w:val="24"/>
        </w:rPr>
      </w:pPr>
      <w:r w:rsidRPr="001302AB">
        <w:rPr>
          <w:b/>
          <w:bCs/>
          <w:color w:val="000000" w:themeColor="text1"/>
          <w:sz w:val="24"/>
          <w:szCs w:val="24"/>
        </w:rPr>
        <w:t xml:space="preserve">T.C. Gençlik ve Spor Bakanlığı Yatırım ve İşletmeler Genel Müdürlüğü </w:t>
      </w:r>
    </w:p>
    <w:p w14:paraId="5F88D461" w14:textId="77777777" w:rsidR="00B62C65" w:rsidRPr="001302AB" w:rsidRDefault="00B62C65" w:rsidP="00B62C65">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06030 - ÇANKAYA / ANKARA </w:t>
      </w:r>
    </w:p>
    <w:p w14:paraId="1F486AAD" w14:textId="77777777" w:rsidR="00B62C65" w:rsidRPr="001302AB" w:rsidRDefault="00B62C65" w:rsidP="00B62C65">
      <w:pPr>
        <w:jc w:val="center"/>
        <w:rPr>
          <w:b/>
          <w:bCs/>
          <w:color w:val="000000" w:themeColor="text1"/>
          <w:sz w:val="24"/>
          <w:szCs w:val="24"/>
        </w:rPr>
      </w:pPr>
      <w:r w:rsidRPr="001302AB">
        <w:rPr>
          <w:b/>
          <w:bCs/>
          <w:color w:val="000000" w:themeColor="text1"/>
          <w:sz w:val="24"/>
          <w:szCs w:val="24"/>
        </w:rPr>
        <w:t xml:space="preserve">Telefon: 0 312 551 72 66 </w:t>
      </w:r>
    </w:p>
    <w:p w14:paraId="51B794FA" w14:textId="383135BB" w:rsidR="00CD51E2" w:rsidRPr="001302AB" w:rsidRDefault="00B62C65" w:rsidP="00B62C65">
      <w:pPr>
        <w:jc w:val="center"/>
        <w:rPr>
          <w:b/>
          <w:bCs/>
          <w:color w:val="000000" w:themeColor="text1"/>
          <w:sz w:val="24"/>
          <w:szCs w:val="24"/>
        </w:rPr>
      </w:pPr>
      <w:r w:rsidRPr="001302AB">
        <w:rPr>
          <w:b/>
          <w:bCs/>
          <w:color w:val="000000" w:themeColor="text1"/>
          <w:sz w:val="24"/>
          <w:szCs w:val="24"/>
        </w:rPr>
        <w:t>Faks: 0 312 551 69 90</w:t>
      </w:r>
    </w:p>
    <w:p w14:paraId="0ADB2E83" w14:textId="77777777" w:rsidR="00CD51E2" w:rsidRPr="001302AB" w:rsidRDefault="00CD51E2" w:rsidP="00CD51E2">
      <w:pPr>
        <w:jc w:val="center"/>
        <w:rPr>
          <w:b/>
          <w:bCs/>
          <w:color w:val="000000" w:themeColor="text1"/>
          <w:sz w:val="24"/>
          <w:szCs w:val="24"/>
        </w:rPr>
      </w:pPr>
    </w:p>
    <w:p w14:paraId="2EC234A7" w14:textId="4EA00B16" w:rsidR="009175A7" w:rsidRPr="001302AB" w:rsidRDefault="00036AFD" w:rsidP="009175A7">
      <w:pPr>
        <w:jc w:val="center"/>
        <w:rPr>
          <w:b/>
          <w:bCs/>
          <w:sz w:val="28"/>
          <w:szCs w:val="28"/>
        </w:rPr>
      </w:pPr>
      <w:r>
        <w:rPr>
          <w:b/>
          <w:bCs/>
          <w:sz w:val="28"/>
          <w:szCs w:val="28"/>
        </w:rPr>
        <w:t>NİSAN</w:t>
      </w:r>
      <w:r w:rsidR="009175A7" w:rsidRPr="001302AB">
        <w:rPr>
          <w:b/>
          <w:bCs/>
          <w:sz w:val="28"/>
          <w:szCs w:val="28"/>
        </w:rPr>
        <w:t xml:space="preserve"> 2022</w:t>
      </w:r>
    </w:p>
    <w:p w14:paraId="60707072" w14:textId="77777777" w:rsidR="00007C0F" w:rsidRPr="001302AB" w:rsidRDefault="00007C0F" w:rsidP="00007C0F">
      <w:pPr>
        <w:jc w:val="center"/>
        <w:rPr>
          <w:b/>
          <w:bCs/>
          <w:color w:val="000000" w:themeColor="text1"/>
          <w:sz w:val="28"/>
          <w:szCs w:val="28"/>
        </w:rPr>
      </w:pPr>
    </w:p>
    <w:p w14:paraId="5496C145" w14:textId="77777777" w:rsidR="00007C0F" w:rsidRPr="001302AB" w:rsidRDefault="00007C0F" w:rsidP="00007C0F">
      <w:pPr>
        <w:jc w:val="center"/>
        <w:rPr>
          <w:b/>
          <w:bCs/>
          <w:color w:val="000000" w:themeColor="text1"/>
          <w:sz w:val="28"/>
          <w:szCs w:val="28"/>
        </w:rPr>
      </w:pPr>
    </w:p>
    <w:p w14:paraId="36815792" w14:textId="77777777" w:rsidR="00007C0F" w:rsidRPr="001302AB" w:rsidRDefault="00007C0F" w:rsidP="00007C0F">
      <w:pPr>
        <w:jc w:val="center"/>
        <w:rPr>
          <w:b/>
          <w:bCs/>
          <w:color w:val="000000" w:themeColor="text1"/>
          <w:sz w:val="28"/>
          <w:szCs w:val="28"/>
        </w:rPr>
      </w:pPr>
    </w:p>
    <w:p w14:paraId="1B095E46" w14:textId="77777777" w:rsidR="00007C0F" w:rsidRPr="001302AB" w:rsidRDefault="00007C0F" w:rsidP="00007C0F">
      <w:pPr>
        <w:rPr>
          <w:b/>
          <w:bCs/>
          <w:color w:val="000000" w:themeColor="text1"/>
          <w:sz w:val="24"/>
          <w:szCs w:val="24"/>
        </w:rPr>
      </w:pPr>
      <w:r w:rsidRPr="001302AB">
        <w:rPr>
          <w:b/>
          <w:bCs/>
          <w:color w:val="000000" w:themeColor="text1"/>
          <w:sz w:val="24"/>
          <w:szCs w:val="24"/>
        </w:rPr>
        <w:br w:type="page"/>
      </w:r>
    </w:p>
    <w:p w14:paraId="3EE09275"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lastRenderedPageBreak/>
        <w:t>T.C. Gençlik ve Spor Bakanlığı Yatırım ve İşletmeler Genel Müdürlüğü</w:t>
      </w:r>
    </w:p>
    <w:p w14:paraId="485F68E5" w14:textId="44445D0C"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0F480398" w14:textId="77777777" w:rsidR="004A7B17" w:rsidRPr="001302AB" w:rsidRDefault="004A7B17" w:rsidP="004A7B17">
      <w:pPr>
        <w:rPr>
          <w:b/>
          <w:bCs/>
          <w:color w:val="000000" w:themeColor="text1"/>
          <w:sz w:val="28"/>
          <w:szCs w:val="28"/>
          <w:lang w:val="en-US"/>
        </w:rPr>
      </w:pPr>
    </w:p>
    <w:p w14:paraId="58BE8EFF" w14:textId="77777777" w:rsidR="004A7B17" w:rsidRPr="001302AB" w:rsidRDefault="004A7B17" w:rsidP="004A7B17">
      <w:pPr>
        <w:jc w:val="center"/>
        <w:rPr>
          <w:b/>
          <w:bCs/>
          <w:color w:val="000000" w:themeColor="text1"/>
          <w:sz w:val="28"/>
          <w:szCs w:val="28"/>
          <w:lang w:val="en-US"/>
        </w:rPr>
      </w:pPr>
    </w:p>
    <w:p w14:paraId="2180AFFE" w14:textId="77777777" w:rsidR="004A7B17" w:rsidRPr="001302AB" w:rsidRDefault="004A7B17" w:rsidP="004A7B17">
      <w:pPr>
        <w:jc w:val="center"/>
        <w:rPr>
          <w:b/>
          <w:bCs/>
          <w:color w:val="000000" w:themeColor="text1"/>
          <w:sz w:val="28"/>
          <w:szCs w:val="28"/>
          <w:lang w:val="en-US"/>
        </w:rPr>
      </w:pPr>
    </w:p>
    <w:p w14:paraId="60EC7791" w14:textId="77777777" w:rsidR="004A7B17" w:rsidRPr="001302AB" w:rsidRDefault="004A7B17" w:rsidP="004A7B17">
      <w:pPr>
        <w:jc w:val="center"/>
        <w:rPr>
          <w:b/>
          <w:bCs/>
          <w:color w:val="000000" w:themeColor="text1"/>
          <w:sz w:val="28"/>
          <w:szCs w:val="28"/>
          <w:lang w:val="en-US"/>
        </w:rPr>
      </w:pPr>
    </w:p>
    <w:p w14:paraId="6AB3DCC6" w14:textId="77777777" w:rsidR="004A7B17" w:rsidRPr="001302AB" w:rsidRDefault="004A7B17" w:rsidP="004A7B17">
      <w:pPr>
        <w:jc w:val="center"/>
        <w:rPr>
          <w:b/>
          <w:bCs/>
          <w:color w:val="000000" w:themeColor="text1"/>
          <w:sz w:val="28"/>
          <w:szCs w:val="28"/>
          <w:lang w:val="en-US"/>
        </w:rPr>
      </w:pPr>
    </w:p>
    <w:p w14:paraId="5C91D961" w14:textId="45938762" w:rsidR="001625EC" w:rsidRPr="001302AB" w:rsidRDefault="001625EC" w:rsidP="001625EC">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630908" w:rsidRPr="001302AB">
        <w:rPr>
          <w:b/>
          <w:bCs/>
          <w:sz w:val="28"/>
          <w:szCs w:val="28"/>
          <w:lang w:val="en-US"/>
        </w:rPr>
        <w:t>Futbol</w:t>
      </w:r>
      <w:proofErr w:type="spellEnd"/>
      <w:r w:rsidR="00630908" w:rsidRPr="001302AB">
        <w:rPr>
          <w:b/>
          <w:bCs/>
          <w:sz w:val="28"/>
          <w:szCs w:val="28"/>
          <w:lang w:val="en-US"/>
        </w:rPr>
        <w:t xml:space="preserve"> </w:t>
      </w:r>
      <w:proofErr w:type="spellStart"/>
      <w:r w:rsidR="00630908" w:rsidRPr="001302AB">
        <w:rPr>
          <w:b/>
          <w:bCs/>
          <w:sz w:val="28"/>
          <w:szCs w:val="28"/>
          <w:lang w:val="en-US"/>
        </w:rPr>
        <w:t>Sahası</w:t>
      </w:r>
      <w:proofErr w:type="spellEnd"/>
      <w:r w:rsidR="00630908" w:rsidRPr="001302AB">
        <w:rPr>
          <w:b/>
          <w:bCs/>
          <w:sz w:val="28"/>
          <w:szCs w:val="28"/>
          <w:lang w:val="en-US"/>
        </w:rPr>
        <w:t xml:space="preserve"> </w:t>
      </w:r>
      <w:proofErr w:type="spellStart"/>
      <w:r w:rsidR="00630908" w:rsidRPr="001302AB">
        <w:rPr>
          <w:b/>
          <w:bCs/>
          <w:sz w:val="28"/>
          <w:szCs w:val="28"/>
          <w:lang w:val="en-US"/>
        </w:rPr>
        <w:t>ve</w:t>
      </w:r>
      <w:proofErr w:type="spellEnd"/>
      <w:r w:rsidR="00630908" w:rsidRPr="001302AB">
        <w:rPr>
          <w:b/>
          <w:bCs/>
          <w:sz w:val="28"/>
          <w:szCs w:val="28"/>
          <w:lang w:val="en-US"/>
        </w:rPr>
        <w:t xml:space="preserve"> </w:t>
      </w:r>
      <w:proofErr w:type="spellStart"/>
      <w:r w:rsidR="00630908" w:rsidRPr="001302AB">
        <w:rPr>
          <w:b/>
          <w:bCs/>
          <w:sz w:val="28"/>
          <w:szCs w:val="28"/>
          <w:lang w:val="en-US"/>
        </w:rPr>
        <w:t>Tenis</w:t>
      </w:r>
      <w:proofErr w:type="spellEnd"/>
      <w:r w:rsidR="00630908" w:rsidRPr="001302AB">
        <w:rPr>
          <w:b/>
          <w:bCs/>
          <w:sz w:val="28"/>
          <w:szCs w:val="28"/>
          <w:lang w:val="en-US"/>
        </w:rPr>
        <w:t xml:space="preserve"> </w:t>
      </w:r>
      <w:proofErr w:type="spellStart"/>
      <w:r w:rsidR="00630908"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624D4DE1" w14:textId="54CEF62A" w:rsidR="001625EC" w:rsidRPr="001302AB" w:rsidRDefault="001625EC" w:rsidP="001625EC">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28E13137" w14:textId="77777777" w:rsidR="0030290D" w:rsidRPr="001302AB" w:rsidRDefault="001625EC"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1A09EB20" w14:textId="6229C63F" w:rsidR="00007C0F" w:rsidRPr="001302AB" w:rsidRDefault="001625EC" w:rsidP="00007C0F">
      <w:pPr>
        <w:jc w:val="center"/>
        <w:rPr>
          <w:b/>
          <w:bCs/>
          <w:color w:val="000000" w:themeColor="text1"/>
          <w:sz w:val="24"/>
          <w:szCs w:val="24"/>
        </w:rPr>
      </w:pPr>
      <w:r w:rsidRPr="001302AB">
        <w:rPr>
          <w:b/>
          <w:bCs/>
          <w:sz w:val="28"/>
          <w:szCs w:val="28"/>
          <w:lang w:val="en-US"/>
        </w:rPr>
        <w:t>(FRIT-KFW-CW-01)</w:t>
      </w:r>
    </w:p>
    <w:p w14:paraId="098DE24D" w14:textId="77777777" w:rsidR="00007C0F" w:rsidRPr="001302AB" w:rsidRDefault="00007C0F" w:rsidP="00007C0F">
      <w:pPr>
        <w:jc w:val="center"/>
        <w:rPr>
          <w:b/>
          <w:bCs/>
          <w:color w:val="000000" w:themeColor="text1"/>
          <w:sz w:val="24"/>
          <w:szCs w:val="24"/>
        </w:rPr>
      </w:pPr>
    </w:p>
    <w:p w14:paraId="232F55E1" w14:textId="77777777" w:rsidR="00007C0F" w:rsidRPr="001302AB" w:rsidRDefault="00007C0F" w:rsidP="00007C0F">
      <w:pPr>
        <w:jc w:val="center"/>
        <w:rPr>
          <w:b/>
          <w:bCs/>
          <w:color w:val="000000" w:themeColor="text1"/>
          <w:sz w:val="24"/>
          <w:szCs w:val="24"/>
        </w:rPr>
      </w:pPr>
    </w:p>
    <w:p w14:paraId="69FE4B2A"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5B966D76" w14:textId="77777777" w:rsidR="00007C0F" w:rsidRPr="001302AB" w:rsidRDefault="00007C0F" w:rsidP="00007C0F">
      <w:pPr>
        <w:jc w:val="center"/>
        <w:rPr>
          <w:b/>
          <w:bCs/>
          <w:color w:val="000000" w:themeColor="text1"/>
          <w:sz w:val="24"/>
          <w:szCs w:val="24"/>
        </w:rPr>
      </w:pPr>
    </w:p>
    <w:p w14:paraId="34F23497" w14:textId="77777777" w:rsidR="00007C0F" w:rsidRPr="001302AB" w:rsidRDefault="00007C0F" w:rsidP="00007C0F">
      <w:pPr>
        <w:jc w:val="center"/>
        <w:rPr>
          <w:b/>
          <w:bCs/>
          <w:color w:val="000000" w:themeColor="text1"/>
          <w:sz w:val="24"/>
          <w:szCs w:val="24"/>
        </w:rPr>
      </w:pPr>
    </w:p>
    <w:p w14:paraId="4AD84DD6"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CİLT 1 STANDART İHALE DOKÜMANLARI</w:t>
      </w:r>
    </w:p>
    <w:p w14:paraId="672EE16F" w14:textId="1D8F127A" w:rsidR="00007C0F" w:rsidRPr="001302AB" w:rsidRDefault="00007C0F" w:rsidP="00007C0F">
      <w:pPr>
        <w:jc w:val="center"/>
        <w:rPr>
          <w:b/>
          <w:bCs/>
          <w:color w:val="000000" w:themeColor="text1"/>
          <w:sz w:val="24"/>
          <w:szCs w:val="24"/>
        </w:rPr>
      </w:pPr>
      <w:r w:rsidRPr="001302AB">
        <w:rPr>
          <w:b/>
          <w:bCs/>
          <w:color w:val="000000" w:themeColor="text1"/>
          <w:sz w:val="24"/>
          <w:szCs w:val="24"/>
        </w:rPr>
        <w:t>Bölüm IV.</w:t>
      </w:r>
      <w:r w:rsidR="008D09F1" w:rsidRPr="001302AB">
        <w:rPr>
          <w:b/>
          <w:bCs/>
          <w:color w:val="000000" w:themeColor="text1"/>
          <w:sz w:val="24"/>
          <w:szCs w:val="24"/>
        </w:rPr>
        <w:t xml:space="preserve"> </w:t>
      </w:r>
      <w:r w:rsidRPr="001302AB">
        <w:rPr>
          <w:b/>
          <w:bCs/>
          <w:color w:val="000000" w:themeColor="text1"/>
          <w:sz w:val="24"/>
          <w:szCs w:val="24"/>
        </w:rPr>
        <w:t>Teminat Formları ve Ortak Girişim Beyannamesi</w:t>
      </w:r>
    </w:p>
    <w:p w14:paraId="0C8B3F3C" w14:textId="77777777" w:rsidR="00007C0F" w:rsidRPr="001302AB" w:rsidRDefault="00007C0F" w:rsidP="00007C0F">
      <w:pPr>
        <w:jc w:val="both"/>
        <w:rPr>
          <w:b/>
          <w:bCs/>
          <w:color w:val="000000" w:themeColor="text1"/>
          <w:sz w:val="24"/>
          <w:szCs w:val="24"/>
        </w:rPr>
      </w:pPr>
    </w:p>
    <w:p w14:paraId="5505A774" w14:textId="77777777" w:rsidR="00007C0F" w:rsidRPr="001302AB" w:rsidRDefault="00007C0F" w:rsidP="00007C0F">
      <w:pPr>
        <w:jc w:val="both"/>
        <w:rPr>
          <w:b/>
          <w:bCs/>
          <w:color w:val="000000" w:themeColor="text1"/>
          <w:sz w:val="24"/>
          <w:szCs w:val="24"/>
        </w:rPr>
      </w:pPr>
    </w:p>
    <w:p w14:paraId="54F5F1FE" w14:textId="77777777" w:rsidR="00007C0F" w:rsidRPr="001302AB" w:rsidRDefault="00007C0F" w:rsidP="00007C0F">
      <w:pPr>
        <w:jc w:val="both"/>
        <w:rPr>
          <w:b/>
          <w:bCs/>
          <w:color w:val="000000" w:themeColor="text1"/>
          <w:sz w:val="24"/>
          <w:szCs w:val="24"/>
        </w:rPr>
      </w:pPr>
      <w:r w:rsidRPr="001302AB">
        <w:rPr>
          <w:b/>
          <w:bCs/>
          <w:color w:val="000000" w:themeColor="text1"/>
          <w:sz w:val="24"/>
          <w:szCs w:val="24"/>
        </w:rPr>
        <w:t>İÇİNDEKİLER</w:t>
      </w:r>
    </w:p>
    <w:p w14:paraId="7A5189D7" w14:textId="77777777" w:rsidR="00007C0F" w:rsidRPr="001302AB" w:rsidRDefault="00007C0F" w:rsidP="00007C0F">
      <w:pPr>
        <w:jc w:val="both"/>
        <w:rPr>
          <w:color w:val="000000" w:themeColor="text1"/>
          <w:sz w:val="24"/>
          <w:szCs w:val="24"/>
        </w:rPr>
      </w:pPr>
    </w:p>
    <w:p w14:paraId="252204E1" w14:textId="77777777" w:rsidR="00007C0F" w:rsidRPr="001302AB" w:rsidRDefault="00007C0F" w:rsidP="00007C0F">
      <w:pPr>
        <w:jc w:val="both"/>
        <w:rPr>
          <w:color w:val="000000" w:themeColor="text1"/>
          <w:sz w:val="24"/>
          <w:szCs w:val="24"/>
          <w:lang w:eastAsia="en-US"/>
        </w:rPr>
      </w:pPr>
      <w:r w:rsidRPr="001302AB">
        <w:rPr>
          <w:color w:val="000000" w:themeColor="text1"/>
          <w:sz w:val="24"/>
          <w:szCs w:val="24"/>
        </w:rPr>
        <w:fldChar w:fldCharType="begin"/>
      </w:r>
      <w:r w:rsidRPr="001302AB">
        <w:rPr>
          <w:color w:val="000000" w:themeColor="text1"/>
          <w:sz w:val="24"/>
          <w:szCs w:val="24"/>
        </w:rPr>
        <w:instrText xml:space="preserve"> TOC  \* MERGEFORMAT </w:instrText>
      </w:r>
      <w:r w:rsidRPr="001302AB">
        <w:rPr>
          <w:color w:val="000000" w:themeColor="text1"/>
          <w:sz w:val="24"/>
          <w:szCs w:val="24"/>
        </w:rPr>
        <w:fldChar w:fldCharType="separate"/>
      </w:r>
    </w:p>
    <w:p w14:paraId="2521E450" w14:textId="77777777" w:rsidR="00007C0F" w:rsidRPr="001302AB" w:rsidRDefault="00AB6946" w:rsidP="00007C0F">
      <w:pPr>
        <w:jc w:val="both"/>
        <w:rPr>
          <w:color w:val="000000" w:themeColor="text1"/>
          <w:sz w:val="24"/>
          <w:szCs w:val="24"/>
          <w:lang w:eastAsia="en-US"/>
        </w:rPr>
      </w:pPr>
      <w:r w:rsidRPr="001302AB">
        <w:rPr>
          <w:color w:val="000000" w:themeColor="text1"/>
          <w:sz w:val="24"/>
          <w:szCs w:val="24"/>
          <w:lang w:eastAsia="en-US"/>
        </w:rPr>
        <w:t>Ek</w:t>
      </w:r>
      <w:r w:rsidR="00007C0F" w:rsidRPr="001302AB">
        <w:rPr>
          <w:color w:val="000000" w:themeColor="text1"/>
          <w:sz w:val="24"/>
          <w:szCs w:val="24"/>
          <w:lang w:eastAsia="en-US"/>
        </w:rPr>
        <w:t xml:space="preserve"> A Form: </w:t>
      </w:r>
      <w:r w:rsidRPr="001302AB">
        <w:rPr>
          <w:color w:val="000000" w:themeColor="text1"/>
          <w:sz w:val="24"/>
          <w:szCs w:val="24"/>
          <w:lang w:eastAsia="en-US"/>
        </w:rPr>
        <w:t>Geçici Teminat</w:t>
      </w:r>
    </w:p>
    <w:p w14:paraId="204089DC" w14:textId="77777777" w:rsidR="00007C0F" w:rsidRPr="001302AB" w:rsidRDefault="00AB6946" w:rsidP="00007C0F">
      <w:pPr>
        <w:jc w:val="both"/>
        <w:rPr>
          <w:color w:val="000000" w:themeColor="text1"/>
          <w:sz w:val="24"/>
          <w:szCs w:val="24"/>
          <w:lang w:eastAsia="en-US"/>
        </w:rPr>
      </w:pPr>
      <w:r w:rsidRPr="001302AB">
        <w:rPr>
          <w:color w:val="000000" w:themeColor="text1"/>
          <w:sz w:val="24"/>
          <w:szCs w:val="24"/>
          <w:lang w:eastAsia="en-US"/>
        </w:rPr>
        <w:t xml:space="preserve">Ek </w:t>
      </w:r>
      <w:r w:rsidR="00007C0F" w:rsidRPr="001302AB">
        <w:rPr>
          <w:color w:val="000000" w:themeColor="text1"/>
          <w:sz w:val="24"/>
          <w:szCs w:val="24"/>
          <w:lang w:eastAsia="en-US"/>
        </w:rPr>
        <w:t xml:space="preserve">B Form: </w:t>
      </w:r>
      <w:r w:rsidRPr="001302AB">
        <w:rPr>
          <w:color w:val="000000" w:themeColor="text1"/>
          <w:sz w:val="24"/>
          <w:szCs w:val="24"/>
          <w:lang w:eastAsia="en-US"/>
        </w:rPr>
        <w:t>Kesin Teminat</w:t>
      </w:r>
      <w:r w:rsidR="00007C0F" w:rsidRPr="001302AB">
        <w:rPr>
          <w:color w:val="000000" w:themeColor="text1"/>
          <w:sz w:val="24"/>
          <w:szCs w:val="24"/>
          <w:lang w:eastAsia="en-US"/>
        </w:rPr>
        <w:t xml:space="preserve"> </w:t>
      </w:r>
    </w:p>
    <w:p w14:paraId="66F58A9F" w14:textId="77777777" w:rsidR="00007C0F" w:rsidRPr="001302AB" w:rsidRDefault="00AB6946" w:rsidP="00007C0F">
      <w:pPr>
        <w:jc w:val="both"/>
        <w:rPr>
          <w:color w:val="000000" w:themeColor="text1"/>
          <w:sz w:val="24"/>
          <w:szCs w:val="24"/>
          <w:lang w:eastAsia="en-US"/>
        </w:rPr>
      </w:pPr>
      <w:r w:rsidRPr="001302AB">
        <w:rPr>
          <w:color w:val="000000" w:themeColor="text1"/>
          <w:sz w:val="24"/>
          <w:szCs w:val="24"/>
          <w:lang w:eastAsia="en-US"/>
        </w:rPr>
        <w:t xml:space="preserve">Ek </w:t>
      </w:r>
      <w:r w:rsidR="00007C0F" w:rsidRPr="001302AB">
        <w:rPr>
          <w:color w:val="000000" w:themeColor="text1"/>
          <w:sz w:val="24"/>
          <w:szCs w:val="24"/>
          <w:lang w:eastAsia="en-US"/>
        </w:rPr>
        <w:t xml:space="preserve">C Form: </w:t>
      </w:r>
      <w:r w:rsidRPr="001302AB">
        <w:rPr>
          <w:color w:val="000000" w:themeColor="text1"/>
          <w:sz w:val="24"/>
          <w:szCs w:val="24"/>
          <w:lang w:eastAsia="en-US"/>
        </w:rPr>
        <w:t>Avans Teminat Mektubu</w:t>
      </w:r>
    </w:p>
    <w:p w14:paraId="088A5DB8" w14:textId="77777777" w:rsidR="00FC7815" w:rsidRPr="001302AB" w:rsidRDefault="00AB6946" w:rsidP="00007C0F">
      <w:pPr>
        <w:jc w:val="both"/>
        <w:rPr>
          <w:color w:val="000000" w:themeColor="text1"/>
          <w:sz w:val="24"/>
          <w:szCs w:val="24"/>
        </w:rPr>
      </w:pPr>
      <w:r w:rsidRPr="001302AB">
        <w:rPr>
          <w:color w:val="000000" w:themeColor="text1"/>
          <w:sz w:val="24"/>
          <w:szCs w:val="24"/>
          <w:lang w:eastAsia="en-US"/>
        </w:rPr>
        <w:t xml:space="preserve">Ek </w:t>
      </w:r>
      <w:r w:rsidR="00007C0F" w:rsidRPr="001302AB">
        <w:rPr>
          <w:color w:val="000000" w:themeColor="text1"/>
          <w:sz w:val="24"/>
          <w:szCs w:val="24"/>
          <w:lang w:eastAsia="en-US"/>
        </w:rPr>
        <w:t xml:space="preserve">D Form: </w:t>
      </w:r>
      <w:r w:rsidR="00007C0F" w:rsidRPr="001302AB">
        <w:rPr>
          <w:color w:val="000000" w:themeColor="text1"/>
          <w:sz w:val="24"/>
          <w:szCs w:val="24"/>
        </w:rPr>
        <w:fldChar w:fldCharType="end"/>
      </w:r>
      <w:r w:rsidRPr="001302AB">
        <w:rPr>
          <w:color w:val="000000" w:themeColor="text1"/>
          <w:sz w:val="24"/>
          <w:szCs w:val="24"/>
        </w:rPr>
        <w:t xml:space="preserve">Ortak Girişim Beyannamesi </w:t>
      </w:r>
    </w:p>
    <w:p w14:paraId="7B1FB232" w14:textId="3B4FA788" w:rsidR="00FC7815" w:rsidRPr="001302AB" w:rsidRDefault="00FC7815" w:rsidP="009A3C44">
      <w:pPr>
        <w:rPr>
          <w:color w:val="000000" w:themeColor="text1"/>
        </w:rPr>
      </w:pPr>
      <w:r w:rsidRPr="001302AB">
        <w:rPr>
          <w:color w:val="000000" w:themeColor="text1"/>
          <w:sz w:val="24"/>
          <w:szCs w:val="24"/>
        </w:rPr>
        <w:t>Ek E Formu: Banka Referans Mektubu</w:t>
      </w:r>
    </w:p>
    <w:p w14:paraId="26FA9BC4" w14:textId="0A0416C3" w:rsidR="00FC7815" w:rsidRPr="001302AB" w:rsidRDefault="00FC7815" w:rsidP="009A3C44">
      <w:pPr>
        <w:rPr>
          <w:color w:val="000000" w:themeColor="text1"/>
        </w:rPr>
      </w:pPr>
      <w:r w:rsidRPr="001302AB">
        <w:rPr>
          <w:color w:val="000000" w:themeColor="text1"/>
          <w:sz w:val="24"/>
          <w:szCs w:val="24"/>
        </w:rPr>
        <w:t>Ek F1 Formu: Ciro Tablosu</w:t>
      </w:r>
    </w:p>
    <w:p w14:paraId="41CD389C" w14:textId="032BFFB6" w:rsidR="00FC7815" w:rsidRPr="001302AB" w:rsidRDefault="00FC7815" w:rsidP="009A3C44">
      <w:pPr>
        <w:rPr>
          <w:color w:val="000000" w:themeColor="text1"/>
          <w:sz w:val="24"/>
          <w:szCs w:val="24"/>
        </w:rPr>
      </w:pPr>
      <w:r w:rsidRPr="001302AB">
        <w:rPr>
          <w:color w:val="000000" w:themeColor="text1"/>
          <w:sz w:val="24"/>
          <w:szCs w:val="24"/>
        </w:rPr>
        <w:t>Ek F2 Formu: Ciro Tablosu</w:t>
      </w:r>
      <w:r w:rsidR="00A80207" w:rsidRPr="001302AB">
        <w:rPr>
          <w:color w:val="000000" w:themeColor="text1"/>
          <w:sz w:val="24"/>
          <w:szCs w:val="24"/>
        </w:rPr>
        <w:t xml:space="preserve"> (Ortak Girişim Olarak Yapılan İşler)</w:t>
      </w:r>
    </w:p>
    <w:p w14:paraId="6069D87F" w14:textId="31A59326" w:rsidR="00863F7F" w:rsidRPr="001302AB" w:rsidRDefault="00863F7F" w:rsidP="009A3C44">
      <w:pPr>
        <w:rPr>
          <w:color w:val="000000" w:themeColor="text1"/>
          <w:sz w:val="24"/>
          <w:szCs w:val="24"/>
        </w:rPr>
      </w:pPr>
      <w:r w:rsidRPr="001302AB">
        <w:rPr>
          <w:color w:val="000000" w:themeColor="text1"/>
          <w:sz w:val="24"/>
          <w:szCs w:val="24"/>
        </w:rPr>
        <w:t xml:space="preserve">Ek G Formu: Bilanço Bilgileri Tablosu </w:t>
      </w:r>
    </w:p>
    <w:p w14:paraId="0CB8E586" w14:textId="378AC1F7" w:rsidR="00FC7815" w:rsidRPr="001302AB" w:rsidRDefault="00FC7815" w:rsidP="009A3C44">
      <w:pPr>
        <w:rPr>
          <w:color w:val="000000" w:themeColor="text1"/>
          <w:sz w:val="24"/>
          <w:szCs w:val="24"/>
        </w:rPr>
      </w:pPr>
      <w:r w:rsidRPr="001302AB">
        <w:rPr>
          <w:bCs/>
          <w:color w:val="000000" w:themeColor="text1"/>
          <w:sz w:val="24"/>
          <w:szCs w:val="24"/>
        </w:rPr>
        <w:t xml:space="preserve">Ek </w:t>
      </w:r>
      <w:r w:rsidR="00863F7F" w:rsidRPr="001302AB">
        <w:rPr>
          <w:bCs/>
          <w:color w:val="000000" w:themeColor="text1"/>
          <w:sz w:val="24"/>
          <w:szCs w:val="24"/>
        </w:rPr>
        <w:t>H</w:t>
      </w:r>
      <w:r w:rsidRPr="001302AB">
        <w:rPr>
          <w:bCs/>
          <w:color w:val="000000" w:themeColor="text1"/>
          <w:sz w:val="24"/>
          <w:szCs w:val="24"/>
        </w:rPr>
        <w:t xml:space="preserve"> Formu: Teminat Akçesi Garantisi</w:t>
      </w:r>
    </w:p>
    <w:p w14:paraId="74D3DD76" w14:textId="601F81E0" w:rsidR="00007C0F" w:rsidRPr="001302AB" w:rsidRDefault="00007C0F" w:rsidP="00007C0F">
      <w:pPr>
        <w:jc w:val="both"/>
        <w:rPr>
          <w:color w:val="000000" w:themeColor="text1"/>
          <w:sz w:val="24"/>
          <w:szCs w:val="24"/>
        </w:rPr>
      </w:pPr>
      <w:r w:rsidRPr="001302AB">
        <w:rPr>
          <w:color w:val="000000" w:themeColor="text1"/>
          <w:sz w:val="24"/>
          <w:szCs w:val="24"/>
        </w:rPr>
        <w:br w:type="page"/>
      </w:r>
    </w:p>
    <w:p w14:paraId="7EE3E0B0" w14:textId="77777777" w:rsidR="00007C0F" w:rsidRPr="001302AB" w:rsidRDefault="00007C0F" w:rsidP="00007C0F">
      <w:pPr>
        <w:rPr>
          <w:b/>
          <w:bCs/>
          <w:color w:val="000000" w:themeColor="text1"/>
          <w:sz w:val="24"/>
          <w:szCs w:val="24"/>
        </w:rPr>
      </w:pPr>
      <w:r w:rsidRPr="001302AB">
        <w:rPr>
          <w:b/>
          <w:bCs/>
          <w:color w:val="000000" w:themeColor="text1"/>
          <w:sz w:val="24"/>
          <w:szCs w:val="24"/>
        </w:rPr>
        <w:lastRenderedPageBreak/>
        <w:t>Sözleşme No:</w:t>
      </w:r>
      <w:r w:rsidRPr="001302AB">
        <w:rPr>
          <w:b/>
          <w:bCs/>
          <w:color w:val="000000" w:themeColor="text1"/>
          <w:sz w:val="24"/>
          <w:szCs w:val="24"/>
        </w:rPr>
        <w:tab/>
      </w:r>
      <w:r w:rsidRPr="001302AB">
        <w:rPr>
          <w:b/>
          <w:bCs/>
          <w:color w:val="000000" w:themeColor="text1"/>
          <w:sz w:val="24"/>
          <w:szCs w:val="24"/>
        </w:rPr>
        <w:tab/>
      </w:r>
      <w:r w:rsidRPr="001302AB">
        <w:rPr>
          <w:b/>
          <w:bCs/>
          <w:color w:val="000000" w:themeColor="text1"/>
          <w:sz w:val="24"/>
          <w:szCs w:val="24"/>
        </w:rPr>
        <w:tab/>
      </w:r>
      <w:r w:rsidRPr="001302AB">
        <w:rPr>
          <w:b/>
          <w:bCs/>
          <w:color w:val="000000" w:themeColor="text1"/>
          <w:sz w:val="24"/>
          <w:szCs w:val="24"/>
        </w:rPr>
        <w:tab/>
        <w:t>Sözleşme Adı:</w:t>
      </w:r>
    </w:p>
    <w:p w14:paraId="072FC4A4" w14:textId="77777777" w:rsidR="00007C0F" w:rsidRPr="001302AB" w:rsidRDefault="00007C0F" w:rsidP="00007C0F">
      <w:pPr>
        <w:rPr>
          <w:color w:val="000000" w:themeColor="text1"/>
          <w:sz w:val="24"/>
          <w:szCs w:val="24"/>
        </w:rPr>
      </w:pPr>
    </w:p>
    <w:p w14:paraId="4E976F11" w14:textId="77777777" w:rsidR="00007C0F" w:rsidRPr="001302AB" w:rsidRDefault="00007C0F" w:rsidP="00007C0F">
      <w:pPr>
        <w:pStyle w:val="Balk5"/>
        <w:jc w:val="center"/>
        <w:rPr>
          <w:color w:val="000000" w:themeColor="text1"/>
          <w:lang w:eastAsia="en-US"/>
        </w:rPr>
      </w:pPr>
      <w:bookmarkStart w:id="567" w:name="_Toc15222655"/>
      <w:bookmarkStart w:id="568" w:name="_Toc126266383"/>
      <w:bookmarkStart w:id="569" w:name="_Toc126267164"/>
      <w:bookmarkStart w:id="570" w:name="_Toc126267375"/>
      <w:r w:rsidRPr="001302AB">
        <w:rPr>
          <w:color w:val="000000" w:themeColor="text1"/>
          <w:lang w:eastAsia="en-US"/>
        </w:rPr>
        <w:t xml:space="preserve">Ek A: </w:t>
      </w:r>
      <w:bookmarkEnd w:id="567"/>
      <w:bookmarkEnd w:id="568"/>
      <w:bookmarkEnd w:id="569"/>
      <w:bookmarkEnd w:id="570"/>
      <w:r w:rsidRPr="001302AB">
        <w:rPr>
          <w:color w:val="000000" w:themeColor="text1"/>
          <w:lang w:eastAsia="en-US"/>
        </w:rPr>
        <w:t>Geçici Teminat Mektubu</w:t>
      </w:r>
    </w:p>
    <w:p w14:paraId="228CAE74" w14:textId="77777777" w:rsidR="00007C0F" w:rsidRPr="001302AB" w:rsidRDefault="00007C0F" w:rsidP="00007C0F">
      <w:pPr>
        <w:jc w:val="both"/>
        <w:rPr>
          <w:color w:val="000000" w:themeColor="text1"/>
          <w:sz w:val="24"/>
          <w:szCs w:val="24"/>
        </w:rPr>
      </w:pPr>
      <w:r w:rsidRPr="001302AB">
        <w:rPr>
          <w:color w:val="000000" w:themeColor="text1"/>
          <w:sz w:val="24"/>
          <w:szCs w:val="24"/>
        </w:rPr>
        <w:t>Tarih</w:t>
      </w:r>
      <w:proofErr w:type="gramStart"/>
      <w:r w:rsidRPr="001302AB">
        <w:rPr>
          <w:color w:val="000000" w:themeColor="text1"/>
          <w:sz w:val="24"/>
          <w:szCs w:val="24"/>
        </w:rPr>
        <w:t>:.......................................</w:t>
      </w:r>
      <w:proofErr w:type="gramEnd"/>
    </w:p>
    <w:p w14:paraId="0A0D525D" w14:textId="546A1C78" w:rsidR="00007C0F" w:rsidRPr="001302AB" w:rsidRDefault="00007C0F" w:rsidP="00007C0F">
      <w:pPr>
        <w:jc w:val="both"/>
        <w:rPr>
          <w:b/>
          <w:bCs/>
          <w:color w:val="000000" w:themeColor="text1"/>
          <w:sz w:val="24"/>
          <w:szCs w:val="24"/>
        </w:rPr>
      </w:pPr>
      <w:r w:rsidRPr="001302AB">
        <w:rPr>
          <w:color w:val="000000" w:themeColor="text1"/>
          <w:sz w:val="24"/>
          <w:szCs w:val="24"/>
        </w:rPr>
        <w:t>No</w:t>
      </w:r>
      <w:r w:rsidR="008D09F1" w:rsidRPr="001302AB">
        <w:rPr>
          <w:color w:val="000000" w:themeColor="text1"/>
          <w:sz w:val="24"/>
          <w:szCs w:val="24"/>
        </w:rPr>
        <w:t xml:space="preserve">  </w:t>
      </w:r>
      <w:proofErr w:type="gramStart"/>
      <w:r w:rsidRPr="001302AB">
        <w:rPr>
          <w:color w:val="000000" w:themeColor="text1"/>
          <w:sz w:val="24"/>
          <w:szCs w:val="24"/>
        </w:rPr>
        <w:t>:………............................</w:t>
      </w:r>
      <w:proofErr w:type="gramEnd"/>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p>
    <w:p w14:paraId="3C1D726E" w14:textId="05D2F97F" w:rsidR="00007C0F" w:rsidRPr="001302AB" w:rsidRDefault="00007C0F" w:rsidP="00007C0F">
      <w:pPr>
        <w:ind w:firstLine="708"/>
        <w:jc w:val="both"/>
        <w:rPr>
          <w:color w:val="000000" w:themeColor="text1"/>
          <w:sz w:val="24"/>
          <w:szCs w:val="24"/>
        </w:rPr>
      </w:pP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 xml:space="preserve">İdarenizce ihaleye çıkartılan </w:t>
      </w:r>
      <w:proofErr w:type="gramStart"/>
      <w:r w:rsidRPr="001302AB">
        <w:rPr>
          <w:color w:val="000000" w:themeColor="text1"/>
          <w:sz w:val="24"/>
          <w:szCs w:val="24"/>
        </w:rPr>
        <w:t>.............................................................................</w:t>
      </w:r>
      <w:proofErr w:type="gramEnd"/>
      <w:r w:rsidRPr="001302AB">
        <w:rPr>
          <w:color w:val="000000" w:themeColor="text1"/>
          <w:sz w:val="24"/>
          <w:szCs w:val="24"/>
        </w:rPr>
        <w:t xml:space="preserve"> işine istekli sıfatıyla katılacak olan </w:t>
      </w:r>
      <w:proofErr w:type="gramStart"/>
      <w:r w:rsidRPr="001302AB">
        <w:rPr>
          <w:color w:val="000000" w:themeColor="text1"/>
          <w:sz w:val="24"/>
          <w:szCs w:val="24"/>
        </w:rPr>
        <w:t>................................................................................</w:t>
      </w:r>
      <w:proofErr w:type="gramEnd"/>
      <w:r w:rsidRPr="001302AB">
        <w:rPr>
          <w:color w:val="000000" w:themeColor="text1"/>
          <w:sz w:val="24"/>
          <w:szCs w:val="24"/>
        </w:rPr>
        <w:t xml:space="preserve"> ‘</w:t>
      </w:r>
      <w:proofErr w:type="spellStart"/>
      <w:r w:rsidRPr="001302AB">
        <w:rPr>
          <w:color w:val="000000" w:themeColor="text1"/>
          <w:sz w:val="24"/>
          <w:szCs w:val="24"/>
        </w:rPr>
        <w:t>nın</w:t>
      </w:r>
      <w:proofErr w:type="spellEnd"/>
      <w:r w:rsidRPr="001302AB">
        <w:rPr>
          <w:color w:val="000000" w:themeColor="text1"/>
          <w:sz w:val="24"/>
          <w:szCs w:val="24"/>
        </w:rPr>
        <w:t xml:space="preserve"> bu ihale ile ilgili kanun ve şartname hükümlerini yerine getirmek üzere vermek zorunda olduğu geçici teminat tutarı olan </w:t>
      </w:r>
      <w:proofErr w:type="gramStart"/>
      <w:r w:rsidRPr="001302AB">
        <w:rPr>
          <w:color w:val="000000" w:themeColor="text1"/>
          <w:sz w:val="24"/>
          <w:szCs w:val="24"/>
        </w:rPr>
        <w:t>.....................................................</w:t>
      </w:r>
      <w:proofErr w:type="gramEnd"/>
      <w:r w:rsidRPr="001302AB">
        <w:rPr>
          <w:color w:val="000000" w:themeColor="text1"/>
          <w:sz w:val="24"/>
          <w:szCs w:val="24"/>
        </w:rPr>
        <w:t xml:space="preserve"> TL’yi (</w:t>
      </w:r>
      <w:proofErr w:type="gramStart"/>
      <w:r w:rsidRPr="001302AB">
        <w:rPr>
          <w:color w:val="000000" w:themeColor="text1"/>
          <w:sz w:val="24"/>
          <w:szCs w:val="24"/>
        </w:rPr>
        <w:t>............................................</w:t>
      </w:r>
      <w:proofErr w:type="gramEnd"/>
      <w:r w:rsidRPr="001302AB">
        <w:rPr>
          <w:color w:val="000000" w:themeColor="text1"/>
          <w:sz w:val="24"/>
          <w:szCs w:val="24"/>
        </w:rPr>
        <w:t xml:space="preserve">) </w:t>
      </w:r>
      <w:proofErr w:type="spellStart"/>
      <w:proofErr w:type="gramStart"/>
      <w:r w:rsidRPr="001302AB">
        <w:rPr>
          <w:color w:val="000000" w:themeColor="text1"/>
          <w:sz w:val="24"/>
          <w:szCs w:val="24"/>
        </w:rPr>
        <w:t>TürkLirasını</w:t>
      </w:r>
      <w:proofErr w:type="spellEnd"/>
      <w:r w:rsidRPr="001302AB">
        <w:rPr>
          <w:color w:val="000000" w:themeColor="text1"/>
          <w:sz w:val="24"/>
          <w:szCs w:val="24"/>
        </w:rPr>
        <w:t xml:space="preserve"> Bankamız (Bankanın Unvanı)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r w:rsidR="008D09F1" w:rsidRPr="001302AB">
        <w:rPr>
          <w:color w:val="000000" w:themeColor="text1"/>
          <w:sz w:val="24"/>
          <w:szCs w:val="24"/>
        </w:rPr>
        <w:t xml:space="preserve"> </w:t>
      </w:r>
      <w:proofErr w:type="gramEnd"/>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proofErr w:type="gramStart"/>
      <w:r w:rsidRPr="001302AB">
        <w:rPr>
          <w:color w:val="000000" w:themeColor="text1"/>
          <w:sz w:val="24"/>
          <w:szCs w:val="24"/>
        </w:rPr>
        <w:t>..........................................</w:t>
      </w:r>
      <w:proofErr w:type="gramEnd"/>
    </w:p>
    <w:p w14:paraId="50BBCC16" w14:textId="77777777" w:rsidR="00007C0F" w:rsidRPr="001302AB" w:rsidRDefault="00007C0F" w:rsidP="00007C0F">
      <w:pPr>
        <w:jc w:val="both"/>
        <w:rPr>
          <w:color w:val="000000" w:themeColor="text1"/>
          <w:sz w:val="24"/>
          <w:szCs w:val="24"/>
        </w:rPr>
      </w:pP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proofErr w:type="gramStart"/>
      <w:r w:rsidRPr="001302AB">
        <w:rPr>
          <w:color w:val="000000" w:themeColor="text1"/>
          <w:sz w:val="24"/>
          <w:szCs w:val="24"/>
        </w:rPr>
        <w:t>................................</w:t>
      </w:r>
      <w:proofErr w:type="gramEnd"/>
      <w:r w:rsidRPr="001302AB">
        <w:rPr>
          <w:color w:val="000000" w:themeColor="text1"/>
          <w:sz w:val="24"/>
          <w:szCs w:val="24"/>
        </w:rPr>
        <w:t xml:space="preserve"> Şubesi</w:t>
      </w:r>
    </w:p>
    <w:p w14:paraId="4F9157EF" w14:textId="77777777" w:rsidR="00007C0F" w:rsidRPr="001302AB" w:rsidRDefault="00007C0F" w:rsidP="00007C0F">
      <w:pPr>
        <w:jc w:val="both"/>
        <w:rPr>
          <w:color w:val="000000" w:themeColor="text1"/>
          <w:sz w:val="24"/>
          <w:szCs w:val="24"/>
        </w:rPr>
      </w:pPr>
    </w:p>
    <w:p w14:paraId="15E753E7" w14:textId="77777777" w:rsidR="00007C0F" w:rsidRPr="001302AB" w:rsidRDefault="00007C0F" w:rsidP="00007C0F">
      <w:pPr>
        <w:jc w:val="both"/>
        <w:rPr>
          <w:color w:val="000000" w:themeColor="text1"/>
          <w:sz w:val="24"/>
          <w:szCs w:val="24"/>
        </w:rPr>
      </w:pP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İmza</w:t>
      </w:r>
      <w:r w:rsidRPr="001302AB">
        <w:rPr>
          <w:color w:val="000000" w:themeColor="text1"/>
          <w:sz w:val="24"/>
          <w:szCs w:val="24"/>
        </w:rPr>
        <w:tab/>
      </w:r>
      <w:r w:rsidRPr="001302AB">
        <w:rPr>
          <w:color w:val="000000" w:themeColor="text1"/>
          <w:sz w:val="24"/>
          <w:szCs w:val="24"/>
        </w:rPr>
        <w:tab/>
      </w:r>
      <w:proofErr w:type="spellStart"/>
      <w:r w:rsidRPr="001302AB">
        <w:rPr>
          <w:color w:val="000000" w:themeColor="text1"/>
          <w:sz w:val="24"/>
          <w:szCs w:val="24"/>
        </w:rPr>
        <w:t>İmza</w:t>
      </w:r>
      <w:proofErr w:type="spellEnd"/>
    </w:p>
    <w:p w14:paraId="668A83DB" w14:textId="77777777" w:rsidR="00007C0F" w:rsidRPr="001302AB" w:rsidRDefault="00007C0F" w:rsidP="00007C0F">
      <w:pPr>
        <w:jc w:val="both"/>
        <w:rPr>
          <w:color w:val="000000" w:themeColor="text1"/>
          <w:sz w:val="24"/>
          <w:szCs w:val="24"/>
        </w:rPr>
      </w:pP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İmza</w:t>
      </w:r>
      <w:r w:rsidRPr="001302AB">
        <w:rPr>
          <w:color w:val="000000" w:themeColor="text1"/>
          <w:sz w:val="24"/>
          <w:szCs w:val="24"/>
        </w:rPr>
        <w:tab/>
      </w:r>
      <w:r w:rsidRPr="001302AB">
        <w:rPr>
          <w:color w:val="000000" w:themeColor="text1"/>
          <w:sz w:val="24"/>
          <w:szCs w:val="24"/>
        </w:rPr>
        <w:tab/>
      </w:r>
      <w:proofErr w:type="spellStart"/>
      <w:r w:rsidRPr="001302AB">
        <w:rPr>
          <w:color w:val="000000" w:themeColor="text1"/>
          <w:sz w:val="24"/>
          <w:szCs w:val="24"/>
        </w:rPr>
        <w:t>İmza</w:t>
      </w:r>
      <w:proofErr w:type="spellEnd"/>
    </w:p>
    <w:p w14:paraId="6AF15893" w14:textId="77777777" w:rsidR="00007C0F" w:rsidRPr="001302AB" w:rsidRDefault="00007C0F" w:rsidP="00007C0F">
      <w:pPr>
        <w:jc w:val="both"/>
        <w:rPr>
          <w:color w:val="000000" w:themeColor="text1"/>
          <w:sz w:val="24"/>
          <w:szCs w:val="24"/>
        </w:rPr>
      </w:pP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Unvan</w:t>
      </w:r>
      <w:r w:rsidRPr="001302AB">
        <w:rPr>
          <w:color w:val="000000" w:themeColor="text1"/>
          <w:sz w:val="24"/>
          <w:szCs w:val="24"/>
        </w:rPr>
        <w:tab/>
      </w:r>
      <w:r w:rsidR="00AB6946" w:rsidRPr="001302AB">
        <w:rPr>
          <w:color w:val="000000" w:themeColor="text1"/>
          <w:sz w:val="24"/>
          <w:szCs w:val="24"/>
        </w:rPr>
        <w:tab/>
      </w:r>
      <w:proofErr w:type="spellStart"/>
      <w:r w:rsidRPr="001302AB">
        <w:rPr>
          <w:color w:val="000000" w:themeColor="text1"/>
          <w:sz w:val="24"/>
          <w:szCs w:val="24"/>
        </w:rPr>
        <w:t>Unvan</w:t>
      </w:r>
      <w:proofErr w:type="spellEnd"/>
    </w:p>
    <w:p w14:paraId="47DFEE72" w14:textId="77777777" w:rsidR="00007C0F" w:rsidRPr="001302AB" w:rsidRDefault="00007C0F" w:rsidP="00007C0F">
      <w:pPr>
        <w:jc w:val="both"/>
        <w:rPr>
          <w:color w:val="000000" w:themeColor="text1"/>
          <w:sz w:val="24"/>
          <w:szCs w:val="24"/>
        </w:rPr>
      </w:pPr>
    </w:p>
    <w:p w14:paraId="74CB6CBE" w14:textId="15384BDA" w:rsidR="00007C0F" w:rsidRPr="001302AB" w:rsidRDefault="00007C0F" w:rsidP="00007C0F">
      <w:pPr>
        <w:jc w:val="both"/>
        <w:rPr>
          <w:color w:val="000000" w:themeColor="text1"/>
          <w:sz w:val="24"/>
          <w:szCs w:val="24"/>
        </w:rPr>
      </w:pPr>
      <w:r w:rsidRPr="001302AB">
        <w:rPr>
          <w:color w:val="000000" w:themeColor="text1"/>
          <w:sz w:val="24"/>
          <w:szCs w:val="24"/>
        </w:rPr>
        <w:t>- Bu mektup tutarı da dâhil olmak üzere Şubemizce verilmiş ve halen geçerli olan geçici, kesin ve avans teminat mektupları toplamı</w:t>
      </w:r>
      <w:r w:rsidR="008D09F1" w:rsidRPr="001302AB">
        <w:rPr>
          <w:color w:val="000000" w:themeColor="text1"/>
          <w:sz w:val="24"/>
          <w:szCs w:val="24"/>
        </w:rPr>
        <w:t xml:space="preserve">                     </w:t>
      </w:r>
      <w:r w:rsidRPr="001302AB">
        <w:rPr>
          <w:color w:val="000000" w:themeColor="text1"/>
          <w:sz w:val="24"/>
          <w:szCs w:val="24"/>
        </w:rPr>
        <w:t xml:space="preserve"> </w:t>
      </w:r>
    </w:p>
    <w:p w14:paraId="3B17B35A" w14:textId="0F10EAD8" w:rsidR="00007C0F" w:rsidRPr="001302AB" w:rsidRDefault="008D09F1" w:rsidP="00007C0F">
      <w:pPr>
        <w:jc w:val="both"/>
        <w:rPr>
          <w:color w:val="000000" w:themeColor="text1"/>
          <w:sz w:val="24"/>
          <w:szCs w:val="24"/>
        </w:rPr>
      </w:pPr>
      <w:r w:rsidRPr="001302AB">
        <w:rPr>
          <w:color w:val="000000" w:themeColor="text1"/>
          <w:sz w:val="24"/>
          <w:szCs w:val="24"/>
        </w:rPr>
        <w:t xml:space="preserve">                                                    </w:t>
      </w:r>
      <w:r w:rsidR="00007C0F" w:rsidRPr="001302AB">
        <w:rPr>
          <w:color w:val="000000" w:themeColor="text1"/>
          <w:sz w:val="24"/>
          <w:szCs w:val="24"/>
        </w:rPr>
        <w:t xml:space="preserve"> </w:t>
      </w:r>
      <w:proofErr w:type="gramStart"/>
      <w:r w:rsidR="00007C0F" w:rsidRPr="001302AB">
        <w:rPr>
          <w:color w:val="000000" w:themeColor="text1"/>
          <w:sz w:val="24"/>
          <w:szCs w:val="24"/>
        </w:rPr>
        <w:t>.................................................</w:t>
      </w:r>
      <w:proofErr w:type="gramEnd"/>
      <w:r w:rsidR="00007C0F" w:rsidRPr="001302AB">
        <w:rPr>
          <w:color w:val="000000" w:themeColor="text1"/>
          <w:sz w:val="24"/>
          <w:szCs w:val="24"/>
        </w:rPr>
        <w:t>TL.</w:t>
      </w:r>
    </w:p>
    <w:p w14:paraId="17486721" w14:textId="0554A81C" w:rsidR="00007C0F" w:rsidRPr="001302AB" w:rsidRDefault="00007C0F" w:rsidP="00007C0F">
      <w:pPr>
        <w:jc w:val="both"/>
        <w:rPr>
          <w:color w:val="000000" w:themeColor="text1"/>
          <w:sz w:val="24"/>
          <w:szCs w:val="24"/>
        </w:rPr>
      </w:pPr>
      <w:r w:rsidRPr="001302AB">
        <w:rPr>
          <w:color w:val="000000" w:themeColor="text1"/>
          <w:sz w:val="24"/>
          <w:szCs w:val="24"/>
        </w:rPr>
        <w:t>- Şubemiz limiti</w:t>
      </w:r>
      <w:r w:rsidR="008D09F1" w:rsidRPr="001302AB">
        <w:rPr>
          <w:color w:val="000000" w:themeColor="text1"/>
          <w:sz w:val="24"/>
          <w:szCs w:val="24"/>
        </w:rPr>
        <w:t xml:space="preserve">        </w:t>
      </w:r>
      <w:r w:rsidRPr="001302AB">
        <w:rPr>
          <w:color w:val="000000" w:themeColor="text1"/>
          <w:sz w:val="24"/>
          <w:szCs w:val="24"/>
        </w:rPr>
        <w:t xml:space="preserve"> </w:t>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 xml:space="preserve">: </w:t>
      </w:r>
      <w:proofErr w:type="gramStart"/>
      <w:r w:rsidRPr="001302AB">
        <w:rPr>
          <w:color w:val="000000" w:themeColor="text1"/>
          <w:sz w:val="24"/>
          <w:szCs w:val="24"/>
        </w:rPr>
        <w:t>.................................................</w:t>
      </w:r>
      <w:proofErr w:type="gramEnd"/>
      <w:r w:rsidRPr="001302AB">
        <w:rPr>
          <w:color w:val="000000" w:themeColor="text1"/>
          <w:sz w:val="24"/>
          <w:szCs w:val="24"/>
        </w:rPr>
        <w:t>TL.</w:t>
      </w:r>
    </w:p>
    <w:p w14:paraId="4FA911E3" w14:textId="7C113097" w:rsidR="00007C0F" w:rsidRPr="001302AB" w:rsidRDefault="00007C0F" w:rsidP="00007C0F">
      <w:pPr>
        <w:jc w:val="both"/>
        <w:rPr>
          <w:color w:val="000000" w:themeColor="text1"/>
          <w:sz w:val="24"/>
          <w:szCs w:val="24"/>
        </w:rPr>
      </w:pPr>
      <w:r w:rsidRPr="001302AB">
        <w:rPr>
          <w:color w:val="000000" w:themeColor="text1"/>
          <w:sz w:val="24"/>
          <w:szCs w:val="24"/>
        </w:rPr>
        <w:t>- Genel Müdürlük ihtiyat fonundan alınan limit</w:t>
      </w:r>
      <w:r w:rsidR="008D09F1" w:rsidRPr="001302AB">
        <w:rPr>
          <w:color w:val="000000" w:themeColor="text1"/>
          <w:sz w:val="24"/>
          <w:szCs w:val="24"/>
        </w:rPr>
        <w:t xml:space="preserve">  </w:t>
      </w:r>
      <w:r w:rsidRPr="001302AB">
        <w:rPr>
          <w:color w:val="000000" w:themeColor="text1"/>
          <w:sz w:val="24"/>
          <w:szCs w:val="24"/>
        </w:rPr>
        <w:tab/>
      </w:r>
      <w:r w:rsidRPr="001302AB">
        <w:rPr>
          <w:color w:val="000000" w:themeColor="text1"/>
          <w:sz w:val="24"/>
          <w:szCs w:val="24"/>
        </w:rPr>
        <w:tab/>
        <w:t xml:space="preserve">: </w:t>
      </w:r>
      <w:proofErr w:type="gramStart"/>
      <w:r w:rsidRPr="001302AB">
        <w:rPr>
          <w:color w:val="000000" w:themeColor="text1"/>
          <w:sz w:val="24"/>
          <w:szCs w:val="24"/>
        </w:rPr>
        <w:t>.................................................</w:t>
      </w:r>
      <w:proofErr w:type="gramEnd"/>
      <w:r w:rsidRPr="001302AB">
        <w:rPr>
          <w:color w:val="000000" w:themeColor="text1"/>
          <w:sz w:val="24"/>
          <w:szCs w:val="24"/>
        </w:rPr>
        <w:t>TL.</w:t>
      </w:r>
    </w:p>
    <w:p w14:paraId="24201472" w14:textId="30339C5E" w:rsidR="00007C0F" w:rsidRPr="001302AB" w:rsidRDefault="00007C0F" w:rsidP="00007C0F">
      <w:pPr>
        <w:jc w:val="both"/>
        <w:rPr>
          <w:color w:val="000000" w:themeColor="text1"/>
          <w:sz w:val="24"/>
          <w:szCs w:val="24"/>
        </w:rPr>
      </w:pPr>
      <w:r w:rsidRPr="001302AB">
        <w:rPr>
          <w:color w:val="000000" w:themeColor="text1"/>
          <w:sz w:val="24"/>
          <w:szCs w:val="24"/>
        </w:rPr>
        <w:t>- Şubemiz toplam limiti</w:t>
      </w:r>
      <w:r w:rsidR="008D09F1" w:rsidRPr="001302AB">
        <w:rPr>
          <w:color w:val="000000" w:themeColor="text1"/>
          <w:sz w:val="24"/>
          <w:szCs w:val="24"/>
        </w:rPr>
        <w:t xml:space="preserve">   </w:t>
      </w:r>
      <w:r w:rsidRPr="001302AB">
        <w:rPr>
          <w:color w:val="000000" w:themeColor="text1"/>
          <w:sz w:val="24"/>
          <w:szCs w:val="24"/>
        </w:rPr>
        <w:t xml:space="preserve"> </w:t>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r>
      <w:r w:rsidRPr="001302AB">
        <w:rPr>
          <w:color w:val="000000" w:themeColor="text1"/>
          <w:sz w:val="24"/>
          <w:szCs w:val="24"/>
        </w:rPr>
        <w:tab/>
        <w:t xml:space="preserve">: </w:t>
      </w:r>
      <w:proofErr w:type="gramStart"/>
      <w:r w:rsidRPr="001302AB">
        <w:rPr>
          <w:color w:val="000000" w:themeColor="text1"/>
          <w:sz w:val="24"/>
          <w:szCs w:val="24"/>
        </w:rPr>
        <w:t>.................................................</w:t>
      </w:r>
      <w:proofErr w:type="gramEnd"/>
      <w:r w:rsidRPr="001302AB">
        <w:rPr>
          <w:color w:val="000000" w:themeColor="text1"/>
          <w:sz w:val="24"/>
          <w:szCs w:val="24"/>
        </w:rPr>
        <w:t>TL.</w:t>
      </w:r>
    </w:p>
    <w:p w14:paraId="7DBD313A" w14:textId="77777777" w:rsidR="00007C0F" w:rsidRPr="001302AB" w:rsidRDefault="00007C0F" w:rsidP="00007C0F">
      <w:pPr>
        <w:jc w:val="both"/>
        <w:rPr>
          <w:color w:val="000000" w:themeColor="text1"/>
          <w:sz w:val="24"/>
          <w:szCs w:val="24"/>
        </w:rPr>
      </w:pPr>
      <w:r w:rsidRPr="001302AB">
        <w:rPr>
          <w:color w:val="000000" w:themeColor="text1"/>
          <w:sz w:val="24"/>
          <w:szCs w:val="24"/>
        </w:rPr>
        <w:t>NOT: Geçici teminat mektupları süresiz veya en az 118 gün süreli olacaktır.</w:t>
      </w:r>
    </w:p>
    <w:p w14:paraId="5E1679C7" w14:textId="37BD64D5" w:rsidR="00007C0F" w:rsidRPr="001302AB" w:rsidRDefault="00007C0F" w:rsidP="00007C0F">
      <w:pPr>
        <w:pStyle w:val="Balk5"/>
        <w:numPr>
          <w:ilvl w:val="0"/>
          <w:numId w:val="36"/>
        </w:numPr>
        <w:spacing w:line="240" w:lineRule="auto"/>
        <w:rPr>
          <w:b w:val="0"/>
          <w:bCs w:val="0"/>
          <w:color w:val="000000" w:themeColor="text1"/>
        </w:rPr>
      </w:pPr>
      <w:r w:rsidRPr="001302AB">
        <w:rPr>
          <w:b w:val="0"/>
          <w:bCs w:val="0"/>
          <w:color w:val="000000" w:themeColor="text1"/>
        </w:rPr>
        <w:t xml:space="preserve">Yabancı bankaların veya benzeri kredi kuruluşlarının </w:t>
      </w:r>
      <w:proofErr w:type="spellStart"/>
      <w:r w:rsidRPr="001302AB">
        <w:rPr>
          <w:b w:val="0"/>
          <w:bCs w:val="0"/>
          <w:color w:val="000000" w:themeColor="text1"/>
        </w:rPr>
        <w:t>kontrgarantilerine</w:t>
      </w:r>
      <w:proofErr w:type="spellEnd"/>
      <w:r w:rsidRPr="001302AB">
        <w:rPr>
          <w:b w:val="0"/>
          <w:bCs w:val="0"/>
          <w:color w:val="000000" w:themeColor="text1"/>
        </w:rPr>
        <w:t xml:space="preserve"> dayanılarak verilecek mektuplarda ise, </w:t>
      </w:r>
      <w:proofErr w:type="spellStart"/>
      <w:r w:rsidRPr="001302AB">
        <w:rPr>
          <w:b w:val="0"/>
          <w:bCs w:val="0"/>
          <w:color w:val="000000" w:themeColor="text1"/>
        </w:rPr>
        <w:t>kontrgarantiyi</w:t>
      </w:r>
      <w:proofErr w:type="spellEnd"/>
      <w:r w:rsidRPr="001302AB">
        <w:rPr>
          <w:b w:val="0"/>
          <w:bCs w:val="0"/>
          <w:color w:val="000000" w:themeColor="text1"/>
        </w:rPr>
        <w:t xml:space="preserve"> veren yabancı banka veya kredi kuruluşunun ismi </w:t>
      </w:r>
      <w:bookmarkStart w:id="571" w:name="_Toc15222656"/>
      <w:bookmarkStart w:id="572" w:name="_Toc126266384"/>
      <w:bookmarkStart w:id="573" w:name="_Toc126267165"/>
      <w:bookmarkStart w:id="574" w:name="_Toc126267376"/>
      <w:bookmarkStart w:id="575" w:name="_Toc15222657"/>
      <w:bookmarkStart w:id="576" w:name="_Toc126266385"/>
      <w:bookmarkStart w:id="577" w:name="_Toc126267166"/>
      <w:bookmarkStart w:id="578" w:name="_Toc126267377"/>
      <w:r w:rsidRPr="001302AB">
        <w:rPr>
          <w:b w:val="0"/>
          <w:bCs w:val="0"/>
          <w:color w:val="000000" w:themeColor="text1"/>
        </w:rPr>
        <w:t xml:space="preserve">ile “TL” ve “Türk Lirası” yerine ise ilgili yabancı para birimi yazılacaktır. Limit miktarıyla ilgili kısma herhangi bir rakam yazılmayacak, ancak teminatın </w:t>
      </w:r>
      <w:proofErr w:type="spellStart"/>
      <w:r w:rsidRPr="001302AB">
        <w:rPr>
          <w:b w:val="0"/>
          <w:bCs w:val="0"/>
          <w:color w:val="000000" w:themeColor="text1"/>
        </w:rPr>
        <w:t>kontrgarantili</w:t>
      </w:r>
      <w:proofErr w:type="spellEnd"/>
      <w:r w:rsidRPr="001302AB">
        <w:rPr>
          <w:b w:val="0"/>
          <w:bCs w:val="0"/>
          <w:color w:val="000000" w:themeColor="text1"/>
        </w:rPr>
        <w:t xml:space="preserve"> olduğu ayrıca belirtilecektir.</w:t>
      </w:r>
      <w:r w:rsidR="008D09F1" w:rsidRPr="001302AB">
        <w:rPr>
          <w:b w:val="0"/>
          <w:bCs w:val="0"/>
          <w:color w:val="000000" w:themeColor="text1"/>
        </w:rPr>
        <w:t xml:space="preserve"> </w:t>
      </w:r>
    </w:p>
    <w:p w14:paraId="77D213BF" w14:textId="637832AA" w:rsidR="00882B94" w:rsidRPr="001302AB" w:rsidRDefault="00882B94" w:rsidP="00882B94">
      <w:pPr>
        <w:pStyle w:val="Balk5"/>
        <w:numPr>
          <w:ilvl w:val="0"/>
          <w:numId w:val="36"/>
        </w:numPr>
        <w:spacing w:line="240" w:lineRule="auto"/>
        <w:rPr>
          <w:b w:val="0"/>
          <w:bCs w:val="0"/>
          <w:color w:val="000000" w:themeColor="text1"/>
        </w:rPr>
      </w:pPr>
      <w:r w:rsidRPr="001302AB">
        <w:rPr>
          <w:b w:val="0"/>
          <w:bCs w:val="0"/>
          <w:color w:val="000000" w:themeColor="text1"/>
        </w:rPr>
        <w:t>Kamu İhale Kurumu standart evraklarında yer alan teminat mektubu formatı da kabul edilecektir.</w:t>
      </w:r>
    </w:p>
    <w:p w14:paraId="1F4A9CF0" w14:textId="77777777" w:rsidR="00AB6946" w:rsidRPr="001302AB" w:rsidRDefault="00AB6946">
      <w:pPr>
        <w:rPr>
          <w:color w:val="000000" w:themeColor="text1"/>
        </w:rPr>
      </w:pPr>
      <w:r w:rsidRPr="001302AB">
        <w:rPr>
          <w:color w:val="000000" w:themeColor="text1"/>
        </w:rPr>
        <w:br w:type="page"/>
      </w:r>
    </w:p>
    <w:p w14:paraId="0C736E45" w14:textId="77777777" w:rsidR="00007C0F" w:rsidRPr="001302AB" w:rsidRDefault="00007C0F" w:rsidP="00007C0F">
      <w:pPr>
        <w:rPr>
          <w:color w:val="000000" w:themeColor="text1"/>
        </w:rPr>
      </w:pPr>
    </w:p>
    <w:p w14:paraId="435A00B1" w14:textId="49ED8D2B" w:rsidR="00007C0F" w:rsidRPr="001302AB" w:rsidRDefault="00007C0F" w:rsidP="00007C0F">
      <w:pPr>
        <w:pStyle w:val="Balk5"/>
        <w:jc w:val="center"/>
        <w:rPr>
          <w:color w:val="000000" w:themeColor="text1"/>
          <w:lang w:eastAsia="en-US"/>
        </w:rPr>
      </w:pPr>
      <w:r w:rsidRPr="001302AB">
        <w:rPr>
          <w:color w:val="000000" w:themeColor="text1"/>
          <w:lang w:eastAsia="en-US"/>
        </w:rPr>
        <w:t>Ek B Formu:</w:t>
      </w:r>
      <w:r w:rsidR="008D09F1" w:rsidRPr="001302AB">
        <w:rPr>
          <w:color w:val="000000" w:themeColor="text1"/>
          <w:lang w:eastAsia="en-US"/>
        </w:rPr>
        <w:t xml:space="preserve"> </w:t>
      </w:r>
      <w:r w:rsidRPr="001302AB">
        <w:rPr>
          <w:color w:val="000000" w:themeColor="text1"/>
          <w:lang w:eastAsia="en-US"/>
        </w:rPr>
        <w:t xml:space="preserve">Kesin Teminat Mektubu </w:t>
      </w:r>
      <w:bookmarkEnd w:id="571"/>
      <w:bookmarkEnd w:id="572"/>
      <w:bookmarkEnd w:id="573"/>
      <w:bookmarkEnd w:id="574"/>
    </w:p>
    <w:p w14:paraId="6ED965E8" w14:textId="77777777" w:rsidR="00007C0F" w:rsidRPr="001302AB" w:rsidRDefault="00007C0F" w:rsidP="00007C0F">
      <w:pPr>
        <w:tabs>
          <w:tab w:val="left" w:pos="7371"/>
        </w:tabs>
        <w:suppressAutoHyphens/>
        <w:spacing w:after="120" w:line="22" w:lineRule="atLeast"/>
        <w:jc w:val="both"/>
        <w:rPr>
          <w:color w:val="000000" w:themeColor="text1"/>
          <w:spacing w:val="-2"/>
          <w:sz w:val="24"/>
          <w:szCs w:val="24"/>
        </w:rPr>
      </w:pPr>
    </w:p>
    <w:p w14:paraId="25276CCB" w14:textId="77777777" w:rsidR="00007C0F" w:rsidRPr="001302AB" w:rsidRDefault="00007C0F" w:rsidP="00007C0F">
      <w:pPr>
        <w:tabs>
          <w:tab w:val="left" w:pos="7371"/>
        </w:tabs>
        <w:suppressAutoHyphens/>
        <w:spacing w:after="120" w:line="22" w:lineRule="atLeast"/>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ab/>
      </w:r>
      <w:proofErr w:type="gramStart"/>
      <w:r w:rsidRPr="001302AB">
        <w:rPr>
          <w:color w:val="000000" w:themeColor="text1"/>
          <w:spacing w:val="-2"/>
          <w:sz w:val="24"/>
          <w:szCs w:val="24"/>
        </w:rPr>
        <w:t>Tarih :</w:t>
      </w:r>
      <w:proofErr w:type="gramEnd"/>
    </w:p>
    <w:p w14:paraId="748576CB" w14:textId="6EA8AB7C" w:rsidR="00007C0F" w:rsidRPr="001302AB" w:rsidRDefault="00007C0F" w:rsidP="00007C0F">
      <w:pPr>
        <w:tabs>
          <w:tab w:val="left" w:pos="7371"/>
        </w:tabs>
        <w:suppressAutoHyphens/>
        <w:spacing w:after="360" w:line="22" w:lineRule="atLeast"/>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ab/>
      </w:r>
      <w:proofErr w:type="gramStart"/>
      <w:r w:rsidRPr="001302AB">
        <w:rPr>
          <w:color w:val="000000" w:themeColor="text1"/>
          <w:spacing w:val="-2"/>
          <w:sz w:val="24"/>
          <w:szCs w:val="24"/>
        </w:rPr>
        <w:t>No.</w:t>
      </w:r>
      <w:r w:rsidR="008D09F1" w:rsidRPr="001302AB">
        <w:rPr>
          <w:color w:val="000000" w:themeColor="text1"/>
          <w:spacing w:val="-2"/>
          <w:sz w:val="24"/>
          <w:szCs w:val="24"/>
        </w:rPr>
        <w:t xml:space="preserve">  </w:t>
      </w:r>
      <w:r w:rsidRPr="001302AB">
        <w:rPr>
          <w:color w:val="000000" w:themeColor="text1"/>
          <w:spacing w:val="-2"/>
          <w:sz w:val="24"/>
          <w:szCs w:val="24"/>
        </w:rPr>
        <w:t>:</w:t>
      </w:r>
      <w:proofErr w:type="gramEnd"/>
    </w:p>
    <w:p w14:paraId="3F2B3BCA" w14:textId="57C79FDE" w:rsidR="00007C0F" w:rsidRPr="001302AB" w:rsidRDefault="00007C0F" w:rsidP="00007C0F">
      <w:pPr>
        <w:suppressAutoHyphens/>
        <w:spacing w:after="600" w:line="22" w:lineRule="atLeast"/>
        <w:jc w:val="both"/>
        <w:rPr>
          <w:color w:val="000000" w:themeColor="text1"/>
          <w:spacing w:val="-2"/>
          <w:sz w:val="24"/>
          <w:szCs w:val="24"/>
        </w:rPr>
      </w:pPr>
      <w:r w:rsidRPr="001302AB">
        <w:rPr>
          <w:color w:val="000000" w:themeColor="text1"/>
          <w:spacing w:val="-2"/>
          <w:sz w:val="24"/>
          <w:szCs w:val="24"/>
        </w:rPr>
        <w:t xml:space="preserve">İdarenizce yapılan ihale sonucunda </w:t>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işini taahhüt eden Yüklenici</w:t>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’nin işbu İhale ile ilgili kanun, Sözleşme ve şartname hükümlerine göre vermek zorunda olduğu kesin teminat tutarı olan ...............................................TL’yi (......................................................) </w:t>
      </w:r>
      <w:proofErr w:type="gramStart"/>
      <w:r w:rsidRPr="001302AB">
        <w:rPr>
          <w:color w:val="000000" w:themeColor="text1"/>
          <w:spacing w:val="-2"/>
          <w:sz w:val="24"/>
          <w:szCs w:val="24"/>
        </w:rPr>
        <w:t>Türk Lirasını Bankamız (Bankanın Unvanı)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r w:rsidR="008D09F1" w:rsidRPr="001302AB">
        <w:rPr>
          <w:color w:val="000000" w:themeColor="text1"/>
          <w:spacing w:val="-2"/>
          <w:sz w:val="24"/>
          <w:szCs w:val="24"/>
        </w:rPr>
        <w:t xml:space="preserve"> </w:t>
      </w:r>
      <w:proofErr w:type="gramEnd"/>
    </w:p>
    <w:p w14:paraId="78A1798A" w14:textId="77777777" w:rsidR="00007C0F" w:rsidRPr="001302AB" w:rsidRDefault="00007C0F" w:rsidP="00007C0F">
      <w:pPr>
        <w:tabs>
          <w:tab w:val="left" w:pos="6804"/>
        </w:tabs>
        <w:suppressAutoHyphens/>
        <w:spacing w:line="22" w:lineRule="atLeast"/>
        <w:ind w:left="4820"/>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Bankası</w:t>
      </w:r>
    </w:p>
    <w:p w14:paraId="65C09612" w14:textId="77777777" w:rsidR="00007C0F" w:rsidRPr="001302AB" w:rsidRDefault="00007C0F" w:rsidP="00007C0F">
      <w:pPr>
        <w:tabs>
          <w:tab w:val="left" w:pos="6804"/>
        </w:tabs>
        <w:suppressAutoHyphens/>
        <w:spacing w:line="22" w:lineRule="atLeast"/>
        <w:ind w:left="4820"/>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Şubesi</w:t>
      </w:r>
    </w:p>
    <w:p w14:paraId="284A22F5" w14:textId="77777777" w:rsidR="00007C0F" w:rsidRPr="001302AB" w:rsidRDefault="00007C0F" w:rsidP="00007C0F">
      <w:pPr>
        <w:tabs>
          <w:tab w:val="left" w:pos="6804"/>
        </w:tabs>
        <w:suppressAutoHyphens/>
        <w:spacing w:line="22" w:lineRule="atLeast"/>
        <w:ind w:left="4820"/>
        <w:jc w:val="both"/>
        <w:rPr>
          <w:color w:val="000000" w:themeColor="text1"/>
          <w:sz w:val="24"/>
          <w:szCs w:val="24"/>
        </w:rPr>
      </w:pPr>
      <w:r w:rsidRPr="001302AB">
        <w:rPr>
          <w:color w:val="000000" w:themeColor="text1"/>
          <w:sz w:val="24"/>
          <w:szCs w:val="24"/>
        </w:rPr>
        <w:t>İmza</w:t>
      </w:r>
      <w:r w:rsidRPr="001302AB">
        <w:rPr>
          <w:color w:val="000000" w:themeColor="text1"/>
          <w:sz w:val="24"/>
          <w:szCs w:val="24"/>
        </w:rPr>
        <w:tab/>
      </w:r>
      <w:r w:rsidRPr="001302AB">
        <w:rPr>
          <w:color w:val="000000" w:themeColor="text1"/>
          <w:sz w:val="24"/>
          <w:szCs w:val="24"/>
        </w:rPr>
        <w:tab/>
      </w:r>
      <w:proofErr w:type="spellStart"/>
      <w:r w:rsidRPr="001302AB">
        <w:rPr>
          <w:color w:val="000000" w:themeColor="text1"/>
          <w:sz w:val="24"/>
          <w:szCs w:val="24"/>
        </w:rPr>
        <w:t>İmza</w:t>
      </w:r>
      <w:proofErr w:type="spellEnd"/>
    </w:p>
    <w:p w14:paraId="3F2BD27E" w14:textId="77777777" w:rsidR="00007C0F" w:rsidRPr="001302AB" w:rsidRDefault="00007C0F" w:rsidP="00007C0F">
      <w:pPr>
        <w:tabs>
          <w:tab w:val="left" w:pos="6804"/>
        </w:tabs>
        <w:suppressAutoHyphens/>
        <w:spacing w:line="22" w:lineRule="atLeast"/>
        <w:ind w:left="4820"/>
        <w:jc w:val="both"/>
        <w:rPr>
          <w:color w:val="000000" w:themeColor="text1"/>
          <w:spacing w:val="-2"/>
          <w:sz w:val="24"/>
          <w:szCs w:val="24"/>
        </w:rPr>
      </w:pPr>
      <w:r w:rsidRPr="001302AB">
        <w:rPr>
          <w:color w:val="000000" w:themeColor="text1"/>
          <w:spacing w:val="-2"/>
          <w:sz w:val="24"/>
          <w:szCs w:val="24"/>
        </w:rPr>
        <w:t>Unvan:</w:t>
      </w:r>
      <w:r w:rsidRPr="001302AB">
        <w:rPr>
          <w:color w:val="000000" w:themeColor="text1"/>
          <w:spacing w:val="-2"/>
          <w:sz w:val="24"/>
          <w:szCs w:val="24"/>
        </w:rPr>
        <w:tab/>
      </w:r>
      <w:r w:rsidRPr="001302AB">
        <w:rPr>
          <w:color w:val="000000" w:themeColor="text1"/>
          <w:spacing w:val="-2"/>
          <w:sz w:val="24"/>
          <w:szCs w:val="24"/>
        </w:rPr>
        <w:tab/>
        <w:t>Unvan:</w:t>
      </w:r>
    </w:p>
    <w:p w14:paraId="0F36FC2D" w14:textId="77777777"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xml:space="preserve">- Bu mektup tutarı da dâhil olmak üzere Şubemizce verilmiş ve halen geçerli olan geçici, kesin ve avans teminat mektupları toplamı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4B74FA00" w14:textId="7554A496"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Şubemiz limiti</w:t>
      </w:r>
      <w:r w:rsidR="008D09F1" w:rsidRPr="001302AB">
        <w:rPr>
          <w:color w:val="000000" w:themeColor="text1"/>
          <w:spacing w:val="-2"/>
          <w:sz w:val="24"/>
          <w:szCs w:val="24"/>
        </w:rPr>
        <w:t xml:space="preserve">        </w:t>
      </w:r>
      <w:r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61A7BFEB" w14:textId="30F233F8"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Genel Müdürlük ihtiyat fonundan alınan limit</w:t>
      </w:r>
      <w:r w:rsidR="008D09F1"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7B7A861D" w14:textId="5FB3F62F"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Şubemiz toplam limiti</w:t>
      </w:r>
      <w:r w:rsidR="008D09F1" w:rsidRPr="001302AB">
        <w:rPr>
          <w:color w:val="000000" w:themeColor="text1"/>
          <w:spacing w:val="-2"/>
          <w:sz w:val="24"/>
          <w:szCs w:val="24"/>
        </w:rPr>
        <w:t xml:space="preserve">   </w:t>
      </w:r>
      <w:r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6928A58B" w14:textId="77777777" w:rsidR="009B05EB" w:rsidRPr="001302AB" w:rsidRDefault="00007C0F" w:rsidP="00007C0F">
      <w:pPr>
        <w:numPr>
          <w:ilvl w:val="0"/>
          <w:numId w:val="35"/>
        </w:numPr>
        <w:tabs>
          <w:tab w:val="left" w:pos="1276"/>
        </w:tabs>
        <w:suppressAutoHyphens/>
        <w:spacing w:after="200" w:line="22" w:lineRule="atLeast"/>
        <w:jc w:val="both"/>
        <w:rPr>
          <w:color w:val="000000" w:themeColor="text1"/>
          <w:spacing w:val="-2"/>
          <w:sz w:val="24"/>
          <w:szCs w:val="24"/>
        </w:rPr>
      </w:pPr>
      <w:r w:rsidRPr="001302AB">
        <w:rPr>
          <w:color w:val="000000" w:themeColor="text1"/>
          <w:spacing w:val="-2"/>
          <w:sz w:val="24"/>
          <w:szCs w:val="24"/>
        </w:rPr>
        <w:t xml:space="preserve">Yabancı bankaların veya benzeri kredi kuruluşlarının </w:t>
      </w:r>
      <w:proofErr w:type="spellStart"/>
      <w:r w:rsidRPr="001302AB">
        <w:rPr>
          <w:color w:val="000000" w:themeColor="text1"/>
          <w:spacing w:val="-2"/>
          <w:sz w:val="24"/>
          <w:szCs w:val="24"/>
        </w:rPr>
        <w:t>kontrgarantilerine</w:t>
      </w:r>
      <w:proofErr w:type="spellEnd"/>
      <w:r w:rsidRPr="001302AB">
        <w:rPr>
          <w:color w:val="000000" w:themeColor="text1"/>
          <w:spacing w:val="-2"/>
          <w:sz w:val="24"/>
          <w:szCs w:val="24"/>
        </w:rPr>
        <w:t xml:space="preserve"> dayanılarak verilecek mektuplarda ise, </w:t>
      </w:r>
      <w:proofErr w:type="spellStart"/>
      <w:r w:rsidRPr="001302AB">
        <w:rPr>
          <w:color w:val="000000" w:themeColor="text1"/>
          <w:spacing w:val="-2"/>
          <w:sz w:val="24"/>
          <w:szCs w:val="24"/>
        </w:rPr>
        <w:t>kontrgarantiyi</w:t>
      </w:r>
      <w:proofErr w:type="spellEnd"/>
      <w:r w:rsidRPr="001302AB">
        <w:rPr>
          <w:color w:val="000000" w:themeColor="text1"/>
          <w:spacing w:val="-2"/>
          <w:sz w:val="24"/>
          <w:szCs w:val="24"/>
        </w:rPr>
        <w:t xml:space="preserve"> veren yabancı banka veya kredi kuruluşunun ismi ile “TL” ve “Türk Lirası” yerine ise ilgili yabancı para birimi yazılacaktır. Limit miktarıyla ilgili kısma herhangi bir rakam yazılmayacak, ancak teminatın </w:t>
      </w:r>
      <w:proofErr w:type="spellStart"/>
      <w:r w:rsidRPr="001302AB">
        <w:rPr>
          <w:color w:val="000000" w:themeColor="text1"/>
          <w:spacing w:val="-2"/>
          <w:sz w:val="24"/>
          <w:szCs w:val="24"/>
        </w:rPr>
        <w:t>kontrgarantili</w:t>
      </w:r>
      <w:proofErr w:type="spellEnd"/>
      <w:r w:rsidRPr="001302AB">
        <w:rPr>
          <w:color w:val="000000" w:themeColor="text1"/>
          <w:spacing w:val="-2"/>
          <w:sz w:val="24"/>
          <w:szCs w:val="24"/>
        </w:rPr>
        <w:t xml:space="preserve"> olduğu ayrıca belirtilecektir.</w:t>
      </w:r>
    </w:p>
    <w:p w14:paraId="6BB56B89" w14:textId="29EB507F" w:rsidR="008F47AC" w:rsidRPr="001302AB" w:rsidRDefault="008F47AC" w:rsidP="00007C0F">
      <w:pPr>
        <w:numPr>
          <w:ilvl w:val="0"/>
          <w:numId w:val="35"/>
        </w:numPr>
        <w:tabs>
          <w:tab w:val="left" w:pos="1276"/>
        </w:tabs>
        <w:suppressAutoHyphens/>
        <w:spacing w:after="200" w:line="22" w:lineRule="atLeast"/>
        <w:jc w:val="both"/>
        <w:rPr>
          <w:color w:val="000000" w:themeColor="text1"/>
          <w:spacing w:val="-2"/>
          <w:sz w:val="24"/>
          <w:szCs w:val="24"/>
        </w:rPr>
      </w:pPr>
      <w:r w:rsidRPr="001302AB">
        <w:rPr>
          <w:color w:val="000000" w:themeColor="text1"/>
          <w:spacing w:val="-2"/>
          <w:sz w:val="24"/>
          <w:szCs w:val="24"/>
        </w:rPr>
        <w:t>Kamu İhale Kurumu standart evraklarında yer alan kesin teminat mektubu formatı da kabul edilecektir.</w:t>
      </w:r>
    </w:p>
    <w:p w14:paraId="2490F028" w14:textId="77777777" w:rsidR="009B05EB" w:rsidRPr="001302AB" w:rsidRDefault="009B05EB" w:rsidP="008F47AC">
      <w:pPr>
        <w:tabs>
          <w:tab w:val="left" w:pos="1276"/>
        </w:tabs>
        <w:suppressAutoHyphens/>
        <w:spacing w:after="200" w:line="22" w:lineRule="atLeast"/>
        <w:jc w:val="both"/>
        <w:rPr>
          <w:color w:val="000000" w:themeColor="text1"/>
          <w:spacing w:val="-2"/>
          <w:sz w:val="24"/>
          <w:szCs w:val="24"/>
        </w:rPr>
      </w:pPr>
    </w:p>
    <w:p w14:paraId="015F5473" w14:textId="77777777" w:rsidR="009B05EB" w:rsidRPr="001302AB" w:rsidRDefault="009B05EB" w:rsidP="008F47AC">
      <w:pPr>
        <w:tabs>
          <w:tab w:val="left" w:pos="1276"/>
        </w:tabs>
        <w:suppressAutoHyphens/>
        <w:spacing w:after="200" w:line="22" w:lineRule="atLeast"/>
        <w:jc w:val="both"/>
        <w:rPr>
          <w:color w:val="000000" w:themeColor="text1"/>
          <w:spacing w:val="-2"/>
          <w:sz w:val="24"/>
          <w:szCs w:val="24"/>
        </w:rPr>
      </w:pPr>
    </w:p>
    <w:p w14:paraId="4F1F70FC" w14:textId="77777777" w:rsidR="00007C0F" w:rsidRPr="001302AB" w:rsidRDefault="00007C0F" w:rsidP="009A3C44">
      <w:pPr>
        <w:ind w:left="7200" w:firstLine="720"/>
        <w:jc w:val="both"/>
        <w:rPr>
          <w:b/>
          <w:bCs/>
          <w:color w:val="000000" w:themeColor="text1"/>
          <w:sz w:val="24"/>
          <w:szCs w:val="24"/>
        </w:rPr>
      </w:pPr>
    </w:p>
    <w:p w14:paraId="043E63DE" w14:textId="73A134D8" w:rsidR="00007C0F" w:rsidRPr="001302AB" w:rsidRDefault="00007C0F" w:rsidP="00007C0F">
      <w:pPr>
        <w:pStyle w:val="Balk5"/>
        <w:jc w:val="center"/>
        <w:rPr>
          <w:color w:val="000000" w:themeColor="text1"/>
          <w:lang w:eastAsia="en-US"/>
        </w:rPr>
      </w:pPr>
      <w:r w:rsidRPr="001302AB">
        <w:rPr>
          <w:color w:val="000000" w:themeColor="text1"/>
          <w:lang w:eastAsia="en-US"/>
        </w:rPr>
        <w:br w:type="page"/>
      </w:r>
      <w:bookmarkEnd w:id="575"/>
      <w:bookmarkEnd w:id="576"/>
      <w:bookmarkEnd w:id="577"/>
      <w:bookmarkEnd w:id="578"/>
      <w:r w:rsidRPr="001302AB">
        <w:rPr>
          <w:color w:val="000000" w:themeColor="text1"/>
          <w:lang w:eastAsia="en-US"/>
        </w:rPr>
        <w:lastRenderedPageBreak/>
        <w:t>Ek C Formu:</w:t>
      </w:r>
      <w:r w:rsidR="008D09F1" w:rsidRPr="001302AB">
        <w:rPr>
          <w:color w:val="000000" w:themeColor="text1"/>
          <w:lang w:eastAsia="en-US"/>
        </w:rPr>
        <w:t xml:space="preserve"> </w:t>
      </w:r>
      <w:r w:rsidRPr="001302AB">
        <w:rPr>
          <w:color w:val="000000" w:themeColor="text1"/>
          <w:lang w:eastAsia="en-US"/>
        </w:rPr>
        <w:t>Avans Teminat Mektubu</w:t>
      </w:r>
    </w:p>
    <w:p w14:paraId="6889F9D6" w14:textId="77777777" w:rsidR="00007C0F" w:rsidRPr="001302AB" w:rsidRDefault="00007C0F" w:rsidP="00007C0F">
      <w:pPr>
        <w:tabs>
          <w:tab w:val="left" w:pos="7088"/>
        </w:tabs>
        <w:suppressAutoHyphens/>
        <w:spacing w:after="120" w:line="22" w:lineRule="atLeast"/>
        <w:jc w:val="both"/>
        <w:rPr>
          <w:color w:val="000000" w:themeColor="text1"/>
          <w:spacing w:val="-2"/>
          <w:sz w:val="24"/>
          <w:szCs w:val="24"/>
        </w:rPr>
      </w:pPr>
    </w:p>
    <w:p w14:paraId="10427DCE" w14:textId="77777777" w:rsidR="00007C0F" w:rsidRPr="001302AB" w:rsidRDefault="00007C0F" w:rsidP="00007C0F">
      <w:pPr>
        <w:tabs>
          <w:tab w:val="left" w:pos="7088"/>
        </w:tabs>
        <w:suppressAutoHyphens/>
        <w:spacing w:after="120" w:line="22" w:lineRule="atLeast"/>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ab/>
      </w:r>
      <w:proofErr w:type="gramStart"/>
      <w:r w:rsidRPr="001302AB">
        <w:rPr>
          <w:color w:val="000000" w:themeColor="text1"/>
          <w:spacing w:val="-2"/>
          <w:sz w:val="24"/>
          <w:szCs w:val="24"/>
        </w:rPr>
        <w:t>Tarih :</w:t>
      </w:r>
      <w:proofErr w:type="gramEnd"/>
    </w:p>
    <w:p w14:paraId="61E1135D" w14:textId="4EFBD8B2" w:rsidR="00007C0F" w:rsidRPr="001302AB" w:rsidRDefault="00007C0F" w:rsidP="00007C0F">
      <w:pPr>
        <w:tabs>
          <w:tab w:val="left" w:pos="7088"/>
        </w:tabs>
        <w:suppressAutoHyphens/>
        <w:spacing w:after="360" w:line="22" w:lineRule="atLeast"/>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ab/>
      </w:r>
      <w:proofErr w:type="gramStart"/>
      <w:r w:rsidRPr="001302AB">
        <w:rPr>
          <w:color w:val="000000" w:themeColor="text1"/>
          <w:spacing w:val="-2"/>
          <w:sz w:val="24"/>
          <w:szCs w:val="24"/>
        </w:rPr>
        <w:t>No.</w:t>
      </w:r>
      <w:r w:rsidR="008D09F1" w:rsidRPr="001302AB">
        <w:rPr>
          <w:color w:val="000000" w:themeColor="text1"/>
          <w:spacing w:val="-2"/>
          <w:sz w:val="24"/>
          <w:szCs w:val="24"/>
        </w:rPr>
        <w:t xml:space="preserve">  </w:t>
      </w:r>
      <w:r w:rsidRPr="001302AB">
        <w:rPr>
          <w:color w:val="000000" w:themeColor="text1"/>
          <w:spacing w:val="-2"/>
          <w:sz w:val="24"/>
          <w:szCs w:val="24"/>
        </w:rPr>
        <w:t>:</w:t>
      </w:r>
      <w:proofErr w:type="gramEnd"/>
    </w:p>
    <w:p w14:paraId="12B0B439" w14:textId="2EB51342" w:rsidR="00007C0F" w:rsidRPr="001302AB" w:rsidRDefault="00007C0F" w:rsidP="00007C0F">
      <w:pPr>
        <w:suppressAutoHyphens/>
        <w:spacing w:after="200" w:line="22" w:lineRule="atLeast"/>
        <w:jc w:val="both"/>
        <w:rPr>
          <w:color w:val="000000" w:themeColor="text1"/>
          <w:spacing w:val="-2"/>
          <w:sz w:val="24"/>
          <w:szCs w:val="24"/>
        </w:rPr>
      </w:pPr>
      <w:r w:rsidRPr="001302AB">
        <w:rPr>
          <w:color w:val="000000" w:themeColor="text1"/>
          <w:sz w:val="24"/>
          <w:szCs w:val="24"/>
        </w:rPr>
        <w:t xml:space="preserve">İdarenizce yapılan ihale sonucunda </w:t>
      </w:r>
      <w:proofErr w:type="gramStart"/>
      <w:r w:rsidRPr="001302AB">
        <w:rPr>
          <w:color w:val="000000" w:themeColor="text1"/>
          <w:sz w:val="24"/>
          <w:szCs w:val="24"/>
        </w:rPr>
        <w:t>....................................................................................</w:t>
      </w:r>
      <w:proofErr w:type="gramEnd"/>
      <w:r w:rsidRPr="001302AB">
        <w:rPr>
          <w:color w:val="000000" w:themeColor="text1"/>
          <w:sz w:val="24"/>
          <w:szCs w:val="24"/>
        </w:rPr>
        <w:t xml:space="preserve"> işini taahhüt eden Yüklenici </w:t>
      </w:r>
      <w:proofErr w:type="gramStart"/>
      <w:r w:rsidRPr="001302AB">
        <w:rPr>
          <w:color w:val="000000" w:themeColor="text1"/>
          <w:sz w:val="24"/>
          <w:szCs w:val="24"/>
        </w:rPr>
        <w:t>...................................................................</w:t>
      </w:r>
      <w:proofErr w:type="gramEnd"/>
      <w:r w:rsidRPr="001302AB">
        <w:rPr>
          <w:color w:val="000000" w:themeColor="text1"/>
          <w:sz w:val="24"/>
          <w:szCs w:val="24"/>
        </w:rPr>
        <w:t>’e ilgili kanun, Sözleşme ve</w:t>
      </w:r>
      <w:r w:rsidR="00A860A0" w:rsidRPr="001302AB">
        <w:rPr>
          <w:color w:val="000000" w:themeColor="text1"/>
          <w:sz w:val="24"/>
          <w:szCs w:val="24"/>
        </w:rPr>
        <w:t xml:space="preserve"> </w:t>
      </w:r>
      <w:r w:rsidRPr="001302AB">
        <w:rPr>
          <w:color w:val="000000" w:themeColor="text1"/>
          <w:sz w:val="24"/>
          <w:szCs w:val="24"/>
        </w:rPr>
        <w:t>şartname hükümlerine göre avans olarak ödeyeceğiniz ..................................... TL’yi (</w:t>
      </w:r>
      <w:proofErr w:type="gramStart"/>
      <w:r w:rsidRPr="001302AB">
        <w:rPr>
          <w:color w:val="000000" w:themeColor="text1"/>
          <w:sz w:val="24"/>
          <w:szCs w:val="24"/>
        </w:rPr>
        <w:t>..............................................................................</w:t>
      </w:r>
      <w:proofErr w:type="gramEnd"/>
      <w:r w:rsidRPr="001302AB">
        <w:rPr>
          <w:color w:val="000000" w:themeColor="text1"/>
          <w:sz w:val="24"/>
          <w:szCs w:val="24"/>
        </w:rPr>
        <w:t xml:space="preserve">) </w:t>
      </w:r>
      <w:proofErr w:type="gramStart"/>
      <w:r w:rsidRPr="001302AB">
        <w:rPr>
          <w:color w:val="000000" w:themeColor="text1"/>
          <w:sz w:val="24"/>
          <w:szCs w:val="24"/>
        </w:rPr>
        <w:t>Türk Lirasını Bankamız (Banka Unvanı) garanti ettiğinden,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ilk yazılı talebiniz üzerine, nakden ve tamamen ve talep tarihinden ödeme tarihine kadar geçen günlere ait kanuni faiziyle birlikte ödeyeceğimizi, Bankanın imza atmaya yetkili temsilcisi ve sorumlusu sıfatıyla, Banka ad ve hesabına taahhüt ve beyan ederiz.</w:t>
      </w:r>
      <w:r w:rsidR="008D09F1" w:rsidRPr="001302AB">
        <w:rPr>
          <w:color w:val="000000" w:themeColor="text1"/>
          <w:sz w:val="24"/>
          <w:szCs w:val="24"/>
        </w:rPr>
        <w:t xml:space="preserve"> </w:t>
      </w:r>
      <w:proofErr w:type="gramEnd"/>
    </w:p>
    <w:p w14:paraId="1FFEB597" w14:textId="77777777" w:rsidR="00007C0F" w:rsidRPr="001302AB" w:rsidRDefault="00007C0F" w:rsidP="00007C0F">
      <w:pPr>
        <w:tabs>
          <w:tab w:val="left" w:pos="6804"/>
        </w:tabs>
        <w:suppressAutoHyphens/>
        <w:spacing w:after="200" w:line="22" w:lineRule="atLeast"/>
        <w:ind w:left="4820"/>
        <w:jc w:val="both"/>
        <w:rPr>
          <w:color w:val="000000" w:themeColor="text1"/>
          <w:spacing w:val="-2"/>
          <w:sz w:val="24"/>
          <w:szCs w:val="24"/>
        </w:rPr>
      </w:pPr>
    </w:p>
    <w:p w14:paraId="09893541" w14:textId="77777777" w:rsidR="00007C0F" w:rsidRPr="001302AB" w:rsidRDefault="00007C0F" w:rsidP="00007C0F">
      <w:pPr>
        <w:tabs>
          <w:tab w:val="left" w:pos="6804"/>
        </w:tabs>
        <w:suppressAutoHyphens/>
        <w:spacing w:line="22" w:lineRule="atLeast"/>
        <w:ind w:left="4820"/>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Bankası</w:t>
      </w:r>
    </w:p>
    <w:p w14:paraId="6FCCB875" w14:textId="77777777" w:rsidR="00007C0F" w:rsidRPr="001302AB" w:rsidRDefault="00007C0F" w:rsidP="00007C0F">
      <w:pPr>
        <w:tabs>
          <w:tab w:val="left" w:pos="6804"/>
        </w:tabs>
        <w:suppressAutoHyphens/>
        <w:spacing w:line="22" w:lineRule="atLeast"/>
        <w:ind w:left="4820"/>
        <w:jc w:val="both"/>
        <w:rPr>
          <w:color w:val="000000" w:themeColor="text1"/>
          <w:spacing w:val="-2"/>
          <w:sz w:val="24"/>
          <w:szCs w:val="24"/>
        </w:rPr>
      </w:pP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Şubesi</w:t>
      </w:r>
    </w:p>
    <w:p w14:paraId="1BCD430A" w14:textId="77777777" w:rsidR="00007C0F" w:rsidRPr="001302AB" w:rsidRDefault="00007C0F" w:rsidP="00007C0F">
      <w:pPr>
        <w:tabs>
          <w:tab w:val="left" w:pos="6804"/>
        </w:tabs>
        <w:suppressAutoHyphens/>
        <w:spacing w:line="22" w:lineRule="atLeast"/>
        <w:ind w:left="4820"/>
        <w:jc w:val="both"/>
        <w:rPr>
          <w:color w:val="000000" w:themeColor="text1"/>
          <w:sz w:val="24"/>
          <w:szCs w:val="24"/>
        </w:rPr>
      </w:pPr>
      <w:r w:rsidRPr="001302AB">
        <w:rPr>
          <w:color w:val="000000" w:themeColor="text1"/>
          <w:sz w:val="24"/>
          <w:szCs w:val="24"/>
        </w:rPr>
        <w:t>İmza</w:t>
      </w:r>
      <w:r w:rsidRPr="001302AB">
        <w:rPr>
          <w:color w:val="000000" w:themeColor="text1"/>
          <w:sz w:val="24"/>
          <w:szCs w:val="24"/>
        </w:rPr>
        <w:tab/>
      </w:r>
      <w:r w:rsidRPr="001302AB">
        <w:rPr>
          <w:color w:val="000000" w:themeColor="text1"/>
          <w:sz w:val="24"/>
          <w:szCs w:val="24"/>
        </w:rPr>
        <w:tab/>
      </w:r>
      <w:proofErr w:type="spellStart"/>
      <w:r w:rsidRPr="001302AB">
        <w:rPr>
          <w:color w:val="000000" w:themeColor="text1"/>
          <w:sz w:val="24"/>
          <w:szCs w:val="24"/>
        </w:rPr>
        <w:t>İmza</w:t>
      </w:r>
      <w:proofErr w:type="spellEnd"/>
    </w:p>
    <w:p w14:paraId="2C9184B7" w14:textId="73B0A8B6" w:rsidR="00007C0F" w:rsidRPr="001302AB" w:rsidRDefault="00007C0F" w:rsidP="00007C0F">
      <w:pPr>
        <w:tabs>
          <w:tab w:val="left" w:pos="6804"/>
        </w:tabs>
        <w:suppressAutoHyphens/>
        <w:spacing w:line="22" w:lineRule="atLeast"/>
        <w:ind w:left="4820"/>
        <w:jc w:val="both"/>
        <w:rPr>
          <w:color w:val="000000" w:themeColor="text1"/>
          <w:spacing w:val="-2"/>
          <w:sz w:val="24"/>
          <w:szCs w:val="24"/>
        </w:rPr>
      </w:pPr>
      <w:r w:rsidRPr="001302AB">
        <w:rPr>
          <w:color w:val="000000" w:themeColor="text1"/>
          <w:spacing w:val="-2"/>
          <w:sz w:val="24"/>
          <w:szCs w:val="24"/>
        </w:rPr>
        <w:t>Unvan:</w:t>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Unvan</w:t>
      </w:r>
      <w:r w:rsidR="008D09F1" w:rsidRPr="001302AB">
        <w:rPr>
          <w:color w:val="000000" w:themeColor="text1"/>
          <w:spacing w:val="-2"/>
          <w:sz w:val="24"/>
          <w:szCs w:val="24"/>
        </w:rPr>
        <w:t xml:space="preserve"> </w:t>
      </w:r>
      <w:r w:rsidRPr="001302AB">
        <w:rPr>
          <w:color w:val="000000" w:themeColor="text1"/>
          <w:spacing w:val="-2"/>
          <w:sz w:val="24"/>
          <w:szCs w:val="24"/>
        </w:rPr>
        <w:t>:</w:t>
      </w:r>
      <w:proofErr w:type="gramEnd"/>
    </w:p>
    <w:p w14:paraId="659D2F27" w14:textId="5B4530DF"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Bu mektup tutarı da dâhil olmak üzere Şubemizce verilmiş ve halen geçerli olan geçici, kesin ve avans teminat mektupları toplamı</w:t>
      </w:r>
      <w:r w:rsidR="008D09F1" w:rsidRPr="001302AB">
        <w:rPr>
          <w:color w:val="000000" w:themeColor="text1"/>
          <w:spacing w:val="-2"/>
          <w:sz w:val="24"/>
          <w:szCs w:val="24"/>
        </w:rPr>
        <w:t xml:space="preserve"> </w:t>
      </w:r>
      <w:r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5A26E0BB" w14:textId="26BAC94C"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Şubemiz limiti</w:t>
      </w:r>
      <w:r w:rsidR="008D09F1" w:rsidRPr="001302AB">
        <w:rPr>
          <w:color w:val="000000" w:themeColor="text1"/>
          <w:spacing w:val="-2"/>
          <w:sz w:val="24"/>
          <w:szCs w:val="24"/>
        </w:rPr>
        <w:t xml:space="preserve">        </w:t>
      </w:r>
      <w:r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20883F8D" w14:textId="4DFC3602"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Genel Müdürlük ihtiyat fonundan alınan limit</w:t>
      </w:r>
      <w:r w:rsidR="008D09F1"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25FAC0FE" w14:textId="0210F6C0" w:rsidR="00007C0F" w:rsidRPr="001302AB" w:rsidRDefault="00007C0F" w:rsidP="00007C0F">
      <w:pPr>
        <w:tabs>
          <w:tab w:val="left" w:pos="4820"/>
        </w:tabs>
        <w:suppressAutoHyphens/>
        <w:spacing w:after="200" w:line="22" w:lineRule="atLeast"/>
        <w:ind w:left="567" w:hanging="567"/>
        <w:jc w:val="both"/>
        <w:rPr>
          <w:color w:val="000000" w:themeColor="text1"/>
          <w:spacing w:val="-2"/>
          <w:sz w:val="24"/>
          <w:szCs w:val="24"/>
        </w:rPr>
      </w:pPr>
      <w:r w:rsidRPr="001302AB">
        <w:rPr>
          <w:color w:val="000000" w:themeColor="text1"/>
          <w:spacing w:val="-2"/>
          <w:sz w:val="24"/>
          <w:szCs w:val="24"/>
        </w:rPr>
        <w:t>- Şubemiz toplam limiti</w:t>
      </w:r>
      <w:r w:rsidR="008D09F1" w:rsidRPr="001302AB">
        <w:rPr>
          <w:color w:val="000000" w:themeColor="text1"/>
          <w:spacing w:val="-2"/>
          <w:sz w:val="24"/>
          <w:szCs w:val="24"/>
        </w:rPr>
        <w:t xml:space="preserve">   </w:t>
      </w:r>
      <w:r w:rsidRPr="001302AB">
        <w:rPr>
          <w:color w:val="000000" w:themeColor="text1"/>
          <w:spacing w:val="-2"/>
          <w:sz w:val="24"/>
          <w:szCs w:val="24"/>
        </w:rPr>
        <w:t xml:space="preserve"> </w:t>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r w:rsidRPr="001302AB">
        <w:rPr>
          <w:color w:val="000000" w:themeColor="text1"/>
          <w:spacing w:val="-2"/>
          <w:sz w:val="24"/>
          <w:szCs w:val="24"/>
        </w:rPr>
        <w:tab/>
      </w:r>
      <w:proofErr w:type="gramStart"/>
      <w:r w:rsidRPr="001302AB">
        <w:rPr>
          <w:color w:val="000000" w:themeColor="text1"/>
          <w:spacing w:val="-2"/>
          <w:sz w:val="24"/>
          <w:szCs w:val="24"/>
        </w:rPr>
        <w:t>:................................</w:t>
      </w:r>
      <w:proofErr w:type="gramEnd"/>
      <w:r w:rsidRPr="001302AB">
        <w:rPr>
          <w:color w:val="000000" w:themeColor="text1"/>
          <w:spacing w:val="-2"/>
          <w:sz w:val="24"/>
          <w:szCs w:val="24"/>
        </w:rPr>
        <w:t xml:space="preserve"> TL</w:t>
      </w:r>
    </w:p>
    <w:p w14:paraId="6D029F99" w14:textId="636E51EE" w:rsidR="008F47AC" w:rsidRPr="001302AB" w:rsidRDefault="00007C0F" w:rsidP="00007C0F">
      <w:pPr>
        <w:suppressAutoHyphens/>
        <w:spacing w:after="200" w:line="264" w:lineRule="auto"/>
        <w:ind w:left="360" w:hanging="360"/>
        <w:jc w:val="both"/>
        <w:rPr>
          <w:color w:val="000000" w:themeColor="text1"/>
          <w:spacing w:val="-2"/>
          <w:sz w:val="24"/>
          <w:szCs w:val="24"/>
        </w:rPr>
      </w:pPr>
      <w:r w:rsidRPr="001302AB">
        <w:rPr>
          <w:color w:val="000000" w:themeColor="text1"/>
          <w:spacing w:val="-2"/>
          <w:sz w:val="24"/>
          <w:szCs w:val="24"/>
        </w:rPr>
        <w:t xml:space="preserve">* Yabancı bankaların veya benzeri kredi kuruluşlarının </w:t>
      </w:r>
      <w:proofErr w:type="spellStart"/>
      <w:r w:rsidRPr="001302AB">
        <w:rPr>
          <w:color w:val="000000" w:themeColor="text1"/>
          <w:spacing w:val="-2"/>
          <w:sz w:val="24"/>
          <w:szCs w:val="24"/>
        </w:rPr>
        <w:t>kontrgarantilerine</w:t>
      </w:r>
      <w:proofErr w:type="spellEnd"/>
      <w:r w:rsidRPr="001302AB">
        <w:rPr>
          <w:color w:val="000000" w:themeColor="text1"/>
          <w:spacing w:val="-2"/>
          <w:sz w:val="24"/>
          <w:szCs w:val="24"/>
        </w:rPr>
        <w:t xml:space="preserve"> dayanılarak verilecek mektuplarda ise, </w:t>
      </w:r>
      <w:proofErr w:type="spellStart"/>
      <w:r w:rsidRPr="001302AB">
        <w:rPr>
          <w:color w:val="000000" w:themeColor="text1"/>
          <w:spacing w:val="-2"/>
          <w:sz w:val="24"/>
          <w:szCs w:val="24"/>
        </w:rPr>
        <w:t>kontrgarantiyi</w:t>
      </w:r>
      <w:proofErr w:type="spellEnd"/>
      <w:r w:rsidRPr="001302AB">
        <w:rPr>
          <w:color w:val="000000" w:themeColor="text1"/>
          <w:spacing w:val="-2"/>
          <w:sz w:val="24"/>
          <w:szCs w:val="24"/>
        </w:rPr>
        <w:t xml:space="preserve"> veren yabancı banka veya kredi kuruluşunun ismi ile “TL” ve “Türk Lirası” yerine ise ilgili yabancı para birimi yazılacaktır. Limit miktarıyla ilgili kısma herhangi bir rakam yazılmayacak, ancak teminatın </w:t>
      </w:r>
      <w:proofErr w:type="spellStart"/>
      <w:r w:rsidRPr="001302AB">
        <w:rPr>
          <w:color w:val="000000" w:themeColor="text1"/>
          <w:spacing w:val="-2"/>
          <w:sz w:val="24"/>
          <w:szCs w:val="24"/>
        </w:rPr>
        <w:t>kontrgarantili</w:t>
      </w:r>
      <w:proofErr w:type="spellEnd"/>
      <w:r w:rsidRPr="001302AB">
        <w:rPr>
          <w:color w:val="000000" w:themeColor="text1"/>
          <w:spacing w:val="-2"/>
          <w:sz w:val="24"/>
          <w:szCs w:val="24"/>
        </w:rPr>
        <w:t xml:space="preserve"> olduğu ayrıca belirtilecektir. </w:t>
      </w:r>
    </w:p>
    <w:p w14:paraId="63F5A1E9" w14:textId="1A6B166B" w:rsidR="009B05EB" w:rsidRPr="001302AB" w:rsidRDefault="009B05EB" w:rsidP="008F47AC">
      <w:pPr>
        <w:pStyle w:val="Balk5"/>
        <w:spacing w:line="240" w:lineRule="auto"/>
        <w:rPr>
          <w:b w:val="0"/>
          <w:bCs w:val="0"/>
          <w:color w:val="000000" w:themeColor="text1"/>
          <w:spacing w:val="-2"/>
        </w:rPr>
      </w:pPr>
      <w:r w:rsidRPr="001302AB">
        <w:rPr>
          <w:b w:val="0"/>
          <w:bCs w:val="0"/>
          <w:color w:val="000000" w:themeColor="text1"/>
          <w:spacing w:val="-2"/>
        </w:rPr>
        <w:t>Kamu İhale Kurumu standart evraklarında yer alan teminat mektubu formatı da kabul edilecektir.</w:t>
      </w:r>
    </w:p>
    <w:p w14:paraId="47978D7B" w14:textId="77777777" w:rsidR="009B05EB" w:rsidRPr="001302AB" w:rsidRDefault="009B05EB" w:rsidP="00007C0F">
      <w:pPr>
        <w:suppressAutoHyphens/>
        <w:spacing w:after="200" w:line="264" w:lineRule="auto"/>
        <w:ind w:left="360" w:hanging="360"/>
        <w:jc w:val="both"/>
        <w:rPr>
          <w:color w:val="000000" w:themeColor="text1"/>
          <w:sz w:val="24"/>
          <w:szCs w:val="24"/>
        </w:rPr>
      </w:pPr>
    </w:p>
    <w:p w14:paraId="38F639DC" w14:textId="77777777" w:rsidR="00007C0F" w:rsidRPr="001302AB" w:rsidRDefault="00007C0F" w:rsidP="00007C0F">
      <w:pPr>
        <w:rPr>
          <w:color w:val="000000" w:themeColor="text1"/>
        </w:rPr>
      </w:pPr>
    </w:p>
    <w:p w14:paraId="5916833D" w14:textId="77777777" w:rsidR="00007C0F" w:rsidRPr="001302AB" w:rsidRDefault="00007C0F" w:rsidP="00007C0F">
      <w:pPr>
        <w:rPr>
          <w:color w:val="000000" w:themeColor="text1"/>
          <w:sz w:val="24"/>
          <w:szCs w:val="24"/>
          <w:lang w:eastAsia="en-US"/>
        </w:rPr>
      </w:pPr>
      <w:r w:rsidRPr="001302AB">
        <w:rPr>
          <w:color w:val="000000" w:themeColor="text1"/>
        </w:rPr>
        <w:br w:type="page"/>
      </w:r>
    </w:p>
    <w:p w14:paraId="4FB59E97" w14:textId="77777777" w:rsidR="00007C0F" w:rsidRPr="001302AB" w:rsidRDefault="00007C0F" w:rsidP="00007C0F">
      <w:pPr>
        <w:pStyle w:val="Balk5"/>
        <w:jc w:val="center"/>
        <w:rPr>
          <w:color w:val="000000" w:themeColor="text1"/>
        </w:rPr>
      </w:pPr>
      <w:r w:rsidRPr="001302AB">
        <w:rPr>
          <w:color w:val="000000" w:themeColor="text1"/>
        </w:rPr>
        <w:lastRenderedPageBreak/>
        <w:t>Ek D Formu: Ortak Girişim Beyannamesi</w:t>
      </w:r>
    </w:p>
    <w:p w14:paraId="0591E21F" w14:textId="77777777" w:rsidR="00007C0F" w:rsidRPr="001302AB" w:rsidRDefault="00007C0F" w:rsidP="00007C0F">
      <w:pPr>
        <w:jc w:val="both"/>
        <w:rPr>
          <w:color w:val="000000" w:themeColor="text1"/>
          <w:sz w:val="24"/>
          <w:szCs w:val="24"/>
        </w:rPr>
      </w:pPr>
    </w:p>
    <w:p w14:paraId="489C7BE1" w14:textId="77777777" w:rsidR="00007C0F" w:rsidRPr="001302AB" w:rsidRDefault="00007C0F" w:rsidP="00007C0F">
      <w:pPr>
        <w:pStyle w:val="GvdeMetni"/>
        <w:rPr>
          <w:rFonts w:ascii="Times New Roman" w:hAnsi="Times New Roman" w:cs="Times New Roman"/>
          <w:color w:val="000000" w:themeColor="text1"/>
        </w:rPr>
      </w:pPr>
    </w:p>
    <w:p w14:paraId="36493E8E" w14:textId="77777777" w:rsidR="00007C0F" w:rsidRPr="001302AB" w:rsidRDefault="00007C0F" w:rsidP="00007C0F">
      <w:pPr>
        <w:pStyle w:val="GvdeMetni"/>
        <w:rPr>
          <w:rFonts w:ascii="Times New Roman" w:hAnsi="Times New Roman" w:cs="Times New Roman"/>
          <w:b w:val="0"/>
          <w:bCs w:val="0"/>
          <w:color w:val="000000" w:themeColor="text1"/>
        </w:rPr>
      </w:pPr>
      <w:proofErr w:type="gramStart"/>
      <w:r w:rsidRPr="001302AB">
        <w:rPr>
          <w:rFonts w:ascii="Times New Roman" w:hAnsi="Times New Roman" w:cs="Times New Roman"/>
          <w:b w:val="0"/>
          <w:bCs w:val="0"/>
          <w:color w:val="000000" w:themeColor="text1"/>
        </w:rPr>
        <w:t>………………………………………………….</w:t>
      </w:r>
      <w:proofErr w:type="gramEnd"/>
      <w:r w:rsidRPr="001302AB">
        <w:rPr>
          <w:rFonts w:ascii="Times New Roman" w:hAnsi="Times New Roman" w:cs="Times New Roman"/>
          <w:b w:val="0"/>
          <w:bCs w:val="0"/>
          <w:color w:val="000000" w:themeColor="text1"/>
        </w:rPr>
        <w:t xml:space="preserve"> tarafından ihaleye çıkartılmış bulunan </w:t>
      </w:r>
      <w:proofErr w:type="gramStart"/>
      <w:r w:rsidRPr="001302AB">
        <w:rPr>
          <w:rFonts w:ascii="Times New Roman" w:hAnsi="Times New Roman" w:cs="Times New Roman"/>
          <w:b w:val="0"/>
          <w:bCs w:val="0"/>
          <w:color w:val="000000" w:themeColor="text1"/>
        </w:rPr>
        <w:t>……………………………………………………………………………………………………...</w:t>
      </w:r>
      <w:proofErr w:type="gramEnd"/>
      <w:r w:rsidRPr="001302AB">
        <w:rPr>
          <w:rFonts w:ascii="Times New Roman" w:hAnsi="Times New Roman" w:cs="Times New Roman"/>
          <w:b w:val="0"/>
          <w:bCs w:val="0"/>
          <w:color w:val="000000" w:themeColor="text1"/>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 bitimine kadar </w:t>
      </w:r>
      <w:proofErr w:type="gramStart"/>
      <w:r w:rsidRPr="001302AB">
        <w:rPr>
          <w:rFonts w:ascii="Times New Roman" w:hAnsi="Times New Roman" w:cs="Times New Roman"/>
          <w:b w:val="0"/>
          <w:bCs w:val="0"/>
          <w:color w:val="000000" w:themeColor="text1"/>
        </w:rPr>
        <w:t>…………………..</w:t>
      </w:r>
      <w:proofErr w:type="gramEnd"/>
      <w:r w:rsidRPr="001302AB">
        <w:rPr>
          <w:rFonts w:ascii="Times New Roman" w:hAnsi="Times New Roman" w:cs="Times New Roman"/>
          <w:b w:val="0"/>
          <w:bCs w:val="0"/>
          <w:color w:val="000000" w:themeColor="text1"/>
        </w:rPr>
        <w:t xml:space="preserve"> ‘</w:t>
      </w:r>
      <w:proofErr w:type="spellStart"/>
      <w:proofErr w:type="gramStart"/>
      <w:r w:rsidRPr="001302AB">
        <w:rPr>
          <w:rFonts w:ascii="Times New Roman" w:hAnsi="Times New Roman" w:cs="Times New Roman"/>
          <w:b w:val="0"/>
          <w:bCs w:val="0"/>
          <w:color w:val="000000" w:themeColor="text1"/>
        </w:rPr>
        <w:t>dır</w:t>
      </w:r>
      <w:proofErr w:type="spellEnd"/>
      <w:proofErr w:type="gramEnd"/>
      <w:r w:rsidRPr="001302AB">
        <w:rPr>
          <w:rFonts w:ascii="Times New Roman" w:hAnsi="Times New Roman" w:cs="Times New Roman"/>
          <w:b w:val="0"/>
          <w:bCs w:val="0"/>
          <w:color w:val="000000" w:themeColor="text1"/>
        </w:rPr>
        <w:t>.</w:t>
      </w:r>
    </w:p>
    <w:p w14:paraId="32F1A2EE" w14:textId="77777777" w:rsidR="00007C0F" w:rsidRPr="001302AB" w:rsidRDefault="00007C0F" w:rsidP="00007C0F">
      <w:pPr>
        <w:jc w:val="both"/>
        <w:rPr>
          <w:color w:val="000000" w:themeColor="text1"/>
          <w:sz w:val="24"/>
          <w:szCs w:val="24"/>
        </w:rPr>
      </w:pPr>
    </w:p>
    <w:p w14:paraId="7B045A07" w14:textId="77777777" w:rsidR="00007C0F" w:rsidRPr="001302AB" w:rsidRDefault="00007C0F" w:rsidP="00007C0F">
      <w:pPr>
        <w:jc w:val="both"/>
        <w:rPr>
          <w:color w:val="000000" w:themeColor="text1"/>
        </w:rPr>
      </w:pPr>
    </w:p>
    <w:p w14:paraId="70FEA903" w14:textId="5008BDE0" w:rsidR="00007C0F" w:rsidRPr="001302AB" w:rsidRDefault="00007C0F" w:rsidP="00007C0F">
      <w:pPr>
        <w:jc w:val="both"/>
        <w:rPr>
          <w:color w:val="000000" w:themeColor="text1"/>
          <w:sz w:val="24"/>
          <w:szCs w:val="24"/>
        </w:rPr>
      </w:pPr>
      <w:r w:rsidRPr="001302AB">
        <w:rPr>
          <w:color w:val="000000" w:themeColor="text1"/>
          <w:sz w:val="24"/>
          <w:szCs w:val="24"/>
        </w:rPr>
        <w:t xml:space="preserve">Vermiş olduğumuz müşterek teklif neticesinde iş üzerimizde kaldığı </w:t>
      </w:r>
      <w:proofErr w:type="gramStart"/>
      <w:r w:rsidRPr="001302AB">
        <w:rPr>
          <w:color w:val="000000" w:themeColor="text1"/>
          <w:sz w:val="24"/>
          <w:szCs w:val="24"/>
        </w:rPr>
        <w:t>taktirde</w:t>
      </w:r>
      <w:proofErr w:type="gramEnd"/>
      <w:r w:rsidRPr="001302AB">
        <w:rPr>
          <w:color w:val="000000" w:themeColor="text1"/>
          <w:sz w:val="24"/>
          <w:szCs w:val="24"/>
        </w:rPr>
        <w:t xml:space="preserve">; sözleşmenin bütün ortaklarca müştereken imza edileceğini ve akdedilecek sözleşme ile ilgili diğer bütün hususlarda pilot/lider olarak göstermiş olduğumuz ortağımızın, ortaklığımız nam ve hesabına hareket etmeye tam yetkili olacağını; her birimizin </w:t>
      </w:r>
      <w:proofErr w:type="spellStart"/>
      <w:r w:rsidRPr="001302AB">
        <w:rPr>
          <w:color w:val="000000" w:themeColor="text1"/>
          <w:sz w:val="24"/>
          <w:szCs w:val="24"/>
        </w:rPr>
        <w:t>aktolunacak</w:t>
      </w:r>
      <w:proofErr w:type="spellEnd"/>
      <w:r w:rsidRPr="001302AB">
        <w:rPr>
          <w:color w:val="000000" w:themeColor="text1"/>
          <w:sz w:val="24"/>
          <w:szCs w:val="24"/>
        </w:rPr>
        <w:t xml:space="preserve"> sözleşmenin konusuna ve kapsamına girecek işlerin ve taahhütlerin ve sözleşmeden doğup da ortaklığımıza yönelecek yükümlülüklerin yerine getirilmesinden müştereken ve </w:t>
      </w:r>
      <w:proofErr w:type="spellStart"/>
      <w:r w:rsidRPr="001302AB">
        <w:rPr>
          <w:color w:val="000000" w:themeColor="text1"/>
          <w:sz w:val="24"/>
          <w:szCs w:val="24"/>
        </w:rPr>
        <w:t>müteselsilen</w:t>
      </w:r>
      <w:proofErr w:type="spellEnd"/>
      <w:r w:rsidRPr="001302AB">
        <w:rPr>
          <w:color w:val="000000" w:themeColor="text1"/>
          <w:sz w:val="24"/>
          <w:szCs w:val="24"/>
        </w:rPr>
        <w:t xml:space="preserve"> sorumlu olacağımız ve iş sonuna kadar kurduğumuz özel ortaklıktan ayrılmayacağımızı; aksi takdirde sözleşmenin feshi, teminatın gelir kaydı hususlarında T.C. </w:t>
      </w:r>
      <w:r w:rsidR="007E3103" w:rsidRPr="001302AB">
        <w:rPr>
          <w:color w:val="000000" w:themeColor="text1"/>
          <w:sz w:val="24"/>
          <w:szCs w:val="24"/>
        </w:rPr>
        <w:t>Gençlik ve Spor Bakanlığı Yatırım ve İşletmeler Genel Müdürlüğü</w:t>
      </w:r>
      <w:r w:rsidR="00CD51E2" w:rsidRPr="001302AB">
        <w:rPr>
          <w:color w:val="000000" w:themeColor="text1"/>
          <w:sz w:val="24"/>
          <w:szCs w:val="24"/>
        </w:rPr>
        <w:t xml:space="preserve"> </w:t>
      </w:r>
      <w:r w:rsidRPr="001302AB">
        <w:rPr>
          <w:color w:val="000000" w:themeColor="text1"/>
          <w:sz w:val="24"/>
          <w:szCs w:val="24"/>
        </w:rPr>
        <w:t>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74A6DCA3" w14:textId="77777777" w:rsidR="00007C0F" w:rsidRPr="001302AB" w:rsidRDefault="00007C0F" w:rsidP="00007C0F">
      <w:pPr>
        <w:jc w:val="both"/>
        <w:rPr>
          <w:color w:val="000000" w:themeColor="text1"/>
          <w:sz w:val="24"/>
          <w:szCs w:val="24"/>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18"/>
        <w:gridCol w:w="2992"/>
        <w:gridCol w:w="1122"/>
        <w:gridCol w:w="3995"/>
      </w:tblGrid>
      <w:tr w:rsidR="00BD513A" w:rsidRPr="001302AB" w14:paraId="61BB96A8" w14:textId="77777777" w:rsidTr="00007C0F">
        <w:tc>
          <w:tcPr>
            <w:tcW w:w="818" w:type="dxa"/>
          </w:tcPr>
          <w:p w14:paraId="406B3F7E" w14:textId="77777777" w:rsidR="00007C0F" w:rsidRPr="001302AB" w:rsidRDefault="00007C0F" w:rsidP="00007C0F">
            <w:pPr>
              <w:jc w:val="center"/>
              <w:rPr>
                <w:color w:val="000000" w:themeColor="text1"/>
                <w:sz w:val="24"/>
                <w:szCs w:val="24"/>
              </w:rPr>
            </w:pPr>
            <w:r w:rsidRPr="001302AB">
              <w:rPr>
                <w:color w:val="000000" w:themeColor="text1"/>
              </w:rPr>
              <w:t>Sıra No.</w:t>
            </w:r>
          </w:p>
        </w:tc>
        <w:tc>
          <w:tcPr>
            <w:tcW w:w="2992" w:type="dxa"/>
          </w:tcPr>
          <w:p w14:paraId="6D6F9C5D" w14:textId="77777777" w:rsidR="00007C0F" w:rsidRPr="001302AB" w:rsidRDefault="00007C0F" w:rsidP="00007C0F">
            <w:pPr>
              <w:jc w:val="center"/>
              <w:rPr>
                <w:color w:val="000000" w:themeColor="text1"/>
                <w:sz w:val="24"/>
                <w:szCs w:val="24"/>
              </w:rPr>
            </w:pPr>
            <w:r w:rsidRPr="001302AB">
              <w:rPr>
                <w:color w:val="000000" w:themeColor="text1"/>
              </w:rPr>
              <w:t>İş Ortaklığının Ortağının Adı</w:t>
            </w:r>
          </w:p>
        </w:tc>
        <w:tc>
          <w:tcPr>
            <w:tcW w:w="1122" w:type="dxa"/>
          </w:tcPr>
          <w:p w14:paraId="6DCE8296" w14:textId="77777777" w:rsidR="00007C0F" w:rsidRPr="001302AB" w:rsidRDefault="00007C0F" w:rsidP="00007C0F">
            <w:pPr>
              <w:jc w:val="center"/>
              <w:rPr>
                <w:color w:val="000000" w:themeColor="text1"/>
                <w:sz w:val="24"/>
                <w:szCs w:val="24"/>
              </w:rPr>
            </w:pPr>
            <w:r w:rsidRPr="001302AB">
              <w:rPr>
                <w:color w:val="000000" w:themeColor="text1"/>
              </w:rPr>
              <w:t>Ortaklık oranı</w:t>
            </w:r>
          </w:p>
        </w:tc>
        <w:tc>
          <w:tcPr>
            <w:tcW w:w="3995" w:type="dxa"/>
          </w:tcPr>
          <w:p w14:paraId="2674966D" w14:textId="77777777" w:rsidR="00007C0F" w:rsidRPr="001302AB" w:rsidRDefault="00007C0F" w:rsidP="00007C0F">
            <w:pPr>
              <w:jc w:val="center"/>
              <w:rPr>
                <w:color w:val="000000" w:themeColor="text1"/>
                <w:sz w:val="24"/>
                <w:szCs w:val="24"/>
              </w:rPr>
            </w:pPr>
            <w:r w:rsidRPr="001302AB">
              <w:rPr>
                <w:color w:val="000000" w:themeColor="text1"/>
              </w:rPr>
              <w:t>Tebligat adresi</w:t>
            </w:r>
          </w:p>
        </w:tc>
      </w:tr>
      <w:tr w:rsidR="00BD513A" w:rsidRPr="001302AB" w14:paraId="7270BC06" w14:textId="77777777" w:rsidTr="00007C0F">
        <w:tc>
          <w:tcPr>
            <w:tcW w:w="818" w:type="dxa"/>
          </w:tcPr>
          <w:p w14:paraId="748F9AAC" w14:textId="77777777" w:rsidR="00007C0F" w:rsidRPr="001302AB" w:rsidRDefault="00007C0F" w:rsidP="00007C0F">
            <w:pPr>
              <w:jc w:val="center"/>
              <w:rPr>
                <w:color w:val="000000" w:themeColor="text1"/>
                <w:sz w:val="24"/>
                <w:szCs w:val="24"/>
              </w:rPr>
            </w:pPr>
            <w:r w:rsidRPr="001302AB">
              <w:rPr>
                <w:color w:val="000000" w:themeColor="text1"/>
                <w:sz w:val="24"/>
                <w:szCs w:val="24"/>
              </w:rPr>
              <w:t>1)</w:t>
            </w:r>
          </w:p>
        </w:tc>
        <w:tc>
          <w:tcPr>
            <w:tcW w:w="2992" w:type="dxa"/>
          </w:tcPr>
          <w:p w14:paraId="442DAB0D" w14:textId="77777777" w:rsidR="00007C0F" w:rsidRPr="001302AB" w:rsidRDefault="00007C0F" w:rsidP="00007C0F">
            <w:pPr>
              <w:jc w:val="both"/>
              <w:rPr>
                <w:color w:val="000000" w:themeColor="text1"/>
                <w:sz w:val="24"/>
                <w:szCs w:val="24"/>
              </w:rPr>
            </w:pPr>
          </w:p>
        </w:tc>
        <w:tc>
          <w:tcPr>
            <w:tcW w:w="1122" w:type="dxa"/>
          </w:tcPr>
          <w:p w14:paraId="2707E139" w14:textId="77777777" w:rsidR="00007C0F" w:rsidRPr="001302AB" w:rsidRDefault="00007C0F" w:rsidP="00007C0F">
            <w:pPr>
              <w:jc w:val="both"/>
              <w:rPr>
                <w:color w:val="000000" w:themeColor="text1"/>
                <w:sz w:val="24"/>
                <w:szCs w:val="24"/>
              </w:rPr>
            </w:pPr>
          </w:p>
        </w:tc>
        <w:tc>
          <w:tcPr>
            <w:tcW w:w="3995" w:type="dxa"/>
          </w:tcPr>
          <w:p w14:paraId="745816D4" w14:textId="77777777" w:rsidR="00007C0F" w:rsidRPr="001302AB" w:rsidRDefault="00007C0F" w:rsidP="00007C0F">
            <w:pPr>
              <w:jc w:val="both"/>
              <w:rPr>
                <w:color w:val="000000" w:themeColor="text1"/>
                <w:sz w:val="24"/>
                <w:szCs w:val="24"/>
              </w:rPr>
            </w:pPr>
          </w:p>
        </w:tc>
      </w:tr>
      <w:tr w:rsidR="00BD513A" w:rsidRPr="001302AB" w14:paraId="6AC1E066" w14:textId="77777777" w:rsidTr="00007C0F">
        <w:tc>
          <w:tcPr>
            <w:tcW w:w="818" w:type="dxa"/>
          </w:tcPr>
          <w:p w14:paraId="69EA1981" w14:textId="77777777" w:rsidR="00007C0F" w:rsidRPr="001302AB" w:rsidRDefault="00007C0F" w:rsidP="00007C0F">
            <w:pPr>
              <w:jc w:val="center"/>
              <w:rPr>
                <w:color w:val="000000" w:themeColor="text1"/>
                <w:sz w:val="24"/>
                <w:szCs w:val="24"/>
              </w:rPr>
            </w:pPr>
            <w:r w:rsidRPr="001302AB">
              <w:rPr>
                <w:color w:val="000000" w:themeColor="text1"/>
                <w:sz w:val="24"/>
                <w:szCs w:val="24"/>
              </w:rPr>
              <w:t>2)</w:t>
            </w:r>
          </w:p>
        </w:tc>
        <w:tc>
          <w:tcPr>
            <w:tcW w:w="2992" w:type="dxa"/>
          </w:tcPr>
          <w:p w14:paraId="54E15649" w14:textId="77777777" w:rsidR="00007C0F" w:rsidRPr="001302AB" w:rsidRDefault="00007C0F" w:rsidP="00007C0F">
            <w:pPr>
              <w:jc w:val="both"/>
              <w:rPr>
                <w:color w:val="000000" w:themeColor="text1"/>
                <w:sz w:val="24"/>
                <w:szCs w:val="24"/>
              </w:rPr>
            </w:pPr>
          </w:p>
        </w:tc>
        <w:tc>
          <w:tcPr>
            <w:tcW w:w="1122" w:type="dxa"/>
          </w:tcPr>
          <w:p w14:paraId="63B801FD" w14:textId="77777777" w:rsidR="00007C0F" w:rsidRPr="001302AB" w:rsidRDefault="00007C0F" w:rsidP="00007C0F">
            <w:pPr>
              <w:jc w:val="both"/>
              <w:rPr>
                <w:color w:val="000000" w:themeColor="text1"/>
                <w:sz w:val="24"/>
                <w:szCs w:val="24"/>
              </w:rPr>
            </w:pPr>
          </w:p>
        </w:tc>
        <w:tc>
          <w:tcPr>
            <w:tcW w:w="3995" w:type="dxa"/>
          </w:tcPr>
          <w:p w14:paraId="25312E17" w14:textId="77777777" w:rsidR="00007C0F" w:rsidRPr="001302AB" w:rsidRDefault="00007C0F" w:rsidP="00007C0F">
            <w:pPr>
              <w:jc w:val="both"/>
              <w:rPr>
                <w:color w:val="000000" w:themeColor="text1"/>
                <w:sz w:val="24"/>
                <w:szCs w:val="24"/>
              </w:rPr>
            </w:pPr>
          </w:p>
        </w:tc>
      </w:tr>
    </w:tbl>
    <w:p w14:paraId="60F95977" w14:textId="77777777" w:rsidR="00007C0F" w:rsidRPr="001302AB" w:rsidRDefault="00007C0F" w:rsidP="00007C0F">
      <w:pPr>
        <w:jc w:val="both"/>
        <w:rPr>
          <w:color w:val="000000" w:themeColor="text1"/>
          <w:sz w:val="24"/>
          <w:szCs w:val="24"/>
        </w:rPr>
      </w:pPr>
    </w:p>
    <w:p w14:paraId="58EA2530" w14:textId="77777777" w:rsidR="00007C0F" w:rsidRPr="001302AB" w:rsidRDefault="00007C0F" w:rsidP="00007C0F">
      <w:pPr>
        <w:jc w:val="both"/>
        <w:rPr>
          <w:color w:val="000000" w:themeColor="text1"/>
          <w:sz w:val="24"/>
          <w:szCs w:val="24"/>
        </w:rPr>
      </w:pPr>
    </w:p>
    <w:p w14:paraId="29A17F0D" w14:textId="77777777" w:rsidR="00007C0F" w:rsidRPr="001302AB" w:rsidRDefault="00007C0F" w:rsidP="00007C0F">
      <w:pPr>
        <w:jc w:val="both"/>
        <w:rPr>
          <w:color w:val="000000" w:themeColor="text1"/>
          <w:sz w:val="24"/>
          <w:szCs w:val="24"/>
        </w:rPr>
      </w:pPr>
    </w:p>
    <w:p w14:paraId="23999CA6" w14:textId="63D052F8" w:rsidR="00DD3903" w:rsidRPr="001302AB" w:rsidRDefault="00007C0F" w:rsidP="00007C0F">
      <w:pPr>
        <w:tabs>
          <w:tab w:val="center" w:pos="935"/>
          <w:tab w:val="center" w:pos="2805"/>
          <w:tab w:val="center" w:pos="4488"/>
          <w:tab w:val="center" w:pos="6171"/>
          <w:tab w:val="center" w:pos="7854"/>
        </w:tabs>
        <w:jc w:val="both"/>
        <w:rPr>
          <w:color w:val="000000" w:themeColor="text1"/>
          <w:sz w:val="24"/>
          <w:szCs w:val="24"/>
        </w:rPr>
      </w:pPr>
      <w:r w:rsidRPr="001302AB">
        <w:rPr>
          <w:color w:val="000000" w:themeColor="text1"/>
          <w:sz w:val="24"/>
          <w:szCs w:val="24"/>
        </w:rPr>
        <w:tab/>
      </w:r>
    </w:p>
    <w:tbl>
      <w:tblPr>
        <w:tblStyle w:val="TabloKlavuzu"/>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3029"/>
        <w:gridCol w:w="3029"/>
      </w:tblGrid>
      <w:tr w:rsidR="00DD3903" w:rsidRPr="001302AB" w14:paraId="7C53BF69" w14:textId="77777777" w:rsidTr="00DD3903">
        <w:trPr>
          <w:trHeight w:val="655"/>
        </w:trPr>
        <w:tc>
          <w:tcPr>
            <w:tcW w:w="3029" w:type="dxa"/>
          </w:tcPr>
          <w:p w14:paraId="02AE721D" w14:textId="472BC5EB" w:rsidR="00DD3903" w:rsidRPr="001302AB" w:rsidRDefault="00DD3903" w:rsidP="00007C0F">
            <w:pPr>
              <w:tabs>
                <w:tab w:val="center" w:pos="935"/>
                <w:tab w:val="center" w:pos="2805"/>
                <w:tab w:val="center" w:pos="4488"/>
                <w:tab w:val="center" w:pos="6171"/>
                <w:tab w:val="center" w:pos="7854"/>
              </w:tabs>
              <w:jc w:val="both"/>
              <w:rPr>
                <w:color w:val="000000" w:themeColor="text1"/>
                <w:sz w:val="24"/>
                <w:szCs w:val="24"/>
              </w:rPr>
            </w:pPr>
            <w:r w:rsidRPr="001302AB">
              <w:rPr>
                <w:color w:val="000000" w:themeColor="text1"/>
                <w:sz w:val="24"/>
                <w:szCs w:val="24"/>
              </w:rPr>
              <w:t>PİLOT/LİDER ORTAK</w:t>
            </w:r>
          </w:p>
        </w:tc>
        <w:tc>
          <w:tcPr>
            <w:tcW w:w="3029" w:type="dxa"/>
          </w:tcPr>
          <w:p w14:paraId="795C66F2" w14:textId="3621F35F" w:rsidR="00DD3903" w:rsidRPr="001302AB" w:rsidRDefault="00DD3903" w:rsidP="00007C0F">
            <w:pPr>
              <w:tabs>
                <w:tab w:val="center" w:pos="935"/>
                <w:tab w:val="center" w:pos="2805"/>
                <w:tab w:val="center" w:pos="4488"/>
                <w:tab w:val="center" w:pos="6171"/>
                <w:tab w:val="center" w:pos="7854"/>
              </w:tabs>
              <w:jc w:val="both"/>
              <w:rPr>
                <w:color w:val="000000" w:themeColor="text1"/>
                <w:sz w:val="24"/>
                <w:szCs w:val="24"/>
              </w:rPr>
            </w:pPr>
          </w:p>
        </w:tc>
        <w:tc>
          <w:tcPr>
            <w:tcW w:w="3029" w:type="dxa"/>
          </w:tcPr>
          <w:p w14:paraId="68E65CC2" w14:textId="445B0167" w:rsidR="00DD3903" w:rsidRPr="001302AB" w:rsidRDefault="00DD3903" w:rsidP="00007C0F">
            <w:pPr>
              <w:tabs>
                <w:tab w:val="center" w:pos="935"/>
                <w:tab w:val="center" w:pos="2805"/>
                <w:tab w:val="center" w:pos="4488"/>
                <w:tab w:val="center" w:pos="6171"/>
                <w:tab w:val="center" w:pos="7854"/>
              </w:tabs>
              <w:jc w:val="both"/>
              <w:rPr>
                <w:color w:val="000000" w:themeColor="text1"/>
                <w:sz w:val="24"/>
                <w:szCs w:val="24"/>
              </w:rPr>
            </w:pPr>
            <w:r w:rsidRPr="001302AB">
              <w:rPr>
                <w:color w:val="000000" w:themeColor="text1"/>
                <w:sz w:val="24"/>
                <w:szCs w:val="24"/>
              </w:rPr>
              <w:t>ÖZEL ORTAK</w:t>
            </w:r>
          </w:p>
        </w:tc>
      </w:tr>
      <w:tr w:rsidR="00DD3903" w:rsidRPr="001302AB" w14:paraId="0E733CC5" w14:textId="77777777" w:rsidTr="00DD3903">
        <w:trPr>
          <w:trHeight w:val="327"/>
        </w:trPr>
        <w:tc>
          <w:tcPr>
            <w:tcW w:w="3029" w:type="dxa"/>
          </w:tcPr>
          <w:p w14:paraId="33E30FD6" w14:textId="77777777" w:rsidR="00DD3903" w:rsidRPr="001302AB" w:rsidRDefault="00DD3903" w:rsidP="00007C0F">
            <w:pPr>
              <w:tabs>
                <w:tab w:val="center" w:pos="935"/>
                <w:tab w:val="center" w:pos="2805"/>
                <w:tab w:val="center" w:pos="4488"/>
                <w:tab w:val="center" w:pos="6171"/>
                <w:tab w:val="center" w:pos="7854"/>
              </w:tabs>
              <w:jc w:val="both"/>
              <w:rPr>
                <w:color w:val="000000" w:themeColor="text1"/>
                <w:sz w:val="24"/>
                <w:szCs w:val="24"/>
              </w:rPr>
            </w:pPr>
          </w:p>
        </w:tc>
        <w:tc>
          <w:tcPr>
            <w:tcW w:w="3029" w:type="dxa"/>
          </w:tcPr>
          <w:p w14:paraId="28E365C7" w14:textId="77777777" w:rsidR="00DD3903" w:rsidRPr="001302AB" w:rsidRDefault="00DD3903" w:rsidP="00007C0F">
            <w:pPr>
              <w:tabs>
                <w:tab w:val="center" w:pos="935"/>
                <w:tab w:val="center" w:pos="2805"/>
                <w:tab w:val="center" w:pos="4488"/>
                <w:tab w:val="center" w:pos="6171"/>
                <w:tab w:val="center" w:pos="7854"/>
              </w:tabs>
              <w:jc w:val="both"/>
              <w:rPr>
                <w:color w:val="000000" w:themeColor="text1"/>
                <w:sz w:val="24"/>
                <w:szCs w:val="24"/>
              </w:rPr>
            </w:pPr>
          </w:p>
        </w:tc>
        <w:tc>
          <w:tcPr>
            <w:tcW w:w="3029" w:type="dxa"/>
          </w:tcPr>
          <w:p w14:paraId="36C43F63" w14:textId="77777777" w:rsidR="00DD3903" w:rsidRPr="001302AB" w:rsidRDefault="00DD3903" w:rsidP="00007C0F">
            <w:pPr>
              <w:tabs>
                <w:tab w:val="center" w:pos="935"/>
                <w:tab w:val="center" w:pos="2805"/>
                <w:tab w:val="center" w:pos="4488"/>
                <w:tab w:val="center" w:pos="6171"/>
                <w:tab w:val="center" w:pos="7854"/>
              </w:tabs>
              <w:jc w:val="both"/>
              <w:rPr>
                <w:color w:val="000000" w:themeColor="text1"/>
                <w:sz w:val="24"/>
                <w:szCs w:val="24"/>
              </w:rPr>
            </w:pPr>
          </w:p>
        </w:tc>
      </w:tr>
    </w:tbl>
    <w:p w14:paraId="4A85D993" w14:textId="4C3631EA" w:rsidR="00007C0F" w:rsidRPr="001302AB" w:rsidRDefault="00007C0F" w:rsidP="00DD3903">
      <w:pPr>
        <w:tabs>
          <w:tab w:val="center" w:pos="935"/>
          <w:tab w:val="center" w:pos="2805"/>
          <w:tab w:val="center" w:pos="4488"/>
          <w:tab w:val="center" w:pos="6171"/>
          <w:tab w:val="center" w:pos="7854"/>
        </w:tabs>
        <w:jc w:val="both"/>
        <w:rPr>
          <w:color w:val="000000" w:themeColor="text1"/>
          <w:sz w:val="24"/>
          <w:szCs w:val="24"/>
        </w:rPr>
      </w:pPr>
      <w:r w:rsidRPr="001302AB">
        <w:rPr>
          <w:color w:val="000000" w:themeColor="text1"/>
          <w:sz w:val="24"/>
          <w:szCs w:val="24"/>
        </w:rPr>
        <w:t xml:space="preserve">  </w:t>
      </w:r>
    </w:p>
    <w:p w14:paraId="0BF8B87E" w14:textId="77777777" w:rsidR="00007C0F" w:rsidRPr="001302AB" w:rsidRDefault="00007C0F" w:rsidP="00007C0F">
      <w:pPr>
        <w:tabs>
          <w:tab w:val="center" w:pos="935"/>
          <w:tab w:val="center" w:pos="2805"/>
          <w:tab w:val="center" w:pos="4488"/>
          <w:tab w:val="center" w:pos="6171"/>
          <w:tab w:val="center" w:pos="7854"/>
        </w:tabs>
        <w:jc w:val="both"/>
        <w:rPr>
          <w:color w:val="000000" w:themeColor="text1"/>
          <w:sz w:val="24"/>
          <w:szCs w:val="24"/>
        </w:rPr>
      </w:pPr>
    </w:p>
    <w:p w14:paraId="5FCA7650" w14:textId="77777777" w:rsidR="00007C0F" w:rsidRPr="001302AB" w:rsidRDefault="00007C0F" w:rsidP="00007C0F">
      <w:pPr>
        <w:tabs>
          <w:tab w:val="center" w:pos="935"/>
          <w:tab w:val="center" w:pos="2805"/>
          <w:tab w:val="center" w:pos="4488"/>
          <w:tab w:val="center" w:pos="6171"/>
          <w:tab w:val="center" w:pos="7854"/>
        </w:tabs>
        <w:jc w:val="both"/>
        <w:rPr>
          <w:color w:val="000000" w:themeColor="text1"/>
          <w:sz w:val="24"/>
          <w:szCs w:val="24"/>
        </w:rPr>
      </w:pPr>
    </w:p>
    <w:p w14:paraId="7529D245" w14:textId="77777777" w:rsidR="00007C0F" w:rsidRPr="001302AB" w:rsidRDefault="00007C0F" w:rsidP="00007C0F">
      <w:pPr>
        <w:tabs>
          <w:tab w:val="center" w:pos="935"/>
          <w:tab w:val="center" w:pos="2805"/>
          <w:tab w:val="center" w:pos="4488"/>
          <w:tab w:val="center" w:pos="6171"/>
          <w:tab w:val="center" w:pos="7854"/>
        </w:tabs>
        <w:jc w:val="both"/>
        <w:rPr>
          <w:color w:val="000000" w:themeColor="text1"/>
          <w:sz w:val="24"/>
          <w:szCs w:val="24"/>
        </w:rPr>
      </w:pPr>
    </w:p>
    <w:p w14:paraId="6074A0E4" w14:textId="77777777" w:rsidR="00007C0F" w:rsidRPr="001302AB" w:rsidRDefault="00007C0F" w:rsidP="00007C0F">
      <w:pPr>
        <w:tabs>
          <w:tab w:val="center" w:pos="935"/>
          <w:tab w:val="center" w:pos="2805"/>
          <w:tab w:val="center" w:pos="4488"/>
          <w:tab w:val="center" w:pos="6171"/>
          <w:tab w:val="center" w:pos="7854"/>
        </w:tabs>
        <w:jc w:val="both"/>
        <w:rPr>
          <w:color w:val="000000" w:themeColor="text1"/>
          <w:sz w:val="24"/>
          <w:szCs w:val="24"/>
        </w:rPr>
      </w:pPr>
    </w:p>
    <w:p w14:paraId="754D4688" w14:textId="77777777" w:rsidR="00007C0F" w:rsidRPr="001302AB" w:rsidRDefault="00007C0F" w:rsidP="00007C0F">
      <w:pPr>
        <w:tabs>
          <w:tab w:val="center" w:pos="935"/>
          <w:tab w:val="center" w:pos="2805"/>
          <w:tab w:val="center" w:pos="4488"/>
          <w:tab w:val="center" w:pos="6171"/>
          <w:tab w:val="center" w:pos="7854"/>
        </w:tabs>
        <w:jc w:val="both"/>
        <w:rPr>
          <w:color w:val="000000" w:themeColor="text1"/>
          <w:sz w:val="24"/>
          <w:szCs w:val="24"/>
        </w:rPr>
      </w:pPr>
    </w:p>
    <w:p w14:paraId="3097CB57" w14:textId="77777777" w:rsidR="00564DA3" w:rsidRPr="001302AB" w:rsidRDefault="00564DA3">
      <w:pPr>
        <w:rPr>
          <w:color w:val="000000" w:themeColor="text1"/>
          <w:sz w:val="24"/>
          <w:szCs w:val="24"/>
        </w:rPr>
      </w:pPr>
      <w:r w:rsidRPr="001302AB">
        <w:rPr>
          <w:color w:val="000000" w:themeColor="text1"/>
          <w:sz w:val="24"/>
          <w:szCs w:val="24"/>
        </w:rPr>
        <w:br w:type="page"/>
      </w:r>
    </w:p>
    <w:p w14:paraId="24DF57BD" w14:textId="255614A5" w:rsidR="00AA29DF" w:rsidRPr="001302AB" w:rsidRDefault="00AA29DF" w:rsidP="009A3C44">
      <w:pPr>
        <w:pStyle w:val="Balk5"/>
        <w:jc w:val="center"/>
        <w:rPr>
          <w:color w:val="000000" w:themeColor="text1"/>
        </w:rPr>
      </w:pPr>
      <w:r w:rsidRPr="001302AB">
        <w:rPr>
          <w:color w:val="000000" w:themeColor="text1"/>
        </w:rPr>
        <w:lastRenderedPageBreak/>
        <w:t xml:space="preserve">Ek </w:t>
      </w:r>
      <w:r w:rsidR="0055016F" w:rsidRPr="001302AB">
        <w:rPr>
          <w:color w:val="000000" w:themeColor="text1"/>
        </w:rPr>
        <w:t>E</w:t>
      </w:r>
      <w:r w:rsidRPr="001302AB">
        <w:rPr>
          <w:color w:val="000000" w:themeColor="text1"/>
        </w:rPr>
        <w:t xml:space="preserve"> </w:t>
      </w:r>
      <w:proofErr w:type="gramStart"/>
      <w:r w:rsidRPr="001302AB">
        <w:rPr>
          <w:color w:val="000000" w:themeColor="text1"/>
        </w:rPr>
        <w:t>Formu : BANKA</w:t>
      </w:r>
      <w:proofErr w:type="gramEnd"/>
      <w:r w:rsidRPr="001302AB">
        <w:rPr>
          <w:color w:val="000000" w:themeColor="text1"/>
        </w:rPr>
        <w:t xml:space="preserve"> REFERANS MEKTUBU</w:t>
      </w:r>
    </w:p>
    <w:p w14:paraId="2735C22E" w14:textId="77777777" w:rsidR="00AA29DF" w:rsidRPr="001302AB" w:rsidRDefault="00AA29DF" w:rsidP="00AA29DF">
      <w:pPr>
        <w:pStyle w:val="Altbilgi"/>
        <w:jc w:val="center"/>
      </w:pPr>
    </w:p>
    <w:tbl>
      <w:tblPr>
        <w:tblW w:w="9408" w:type="dxa"/>
        <w:tblInd w:w="70" w:type="dxa"/>
        <w:tblLayout w:type="fixed"/>
        <w:tblCellMar>
          <w:left w:w="70" w:type="dxa"/>
          <w:right w:w="70" w:type="dxa"/>
        </w:tblCellMar>
        <w:tblLook w:val="0000" w:firstRow="0" w:lastRow="0" w:firstColumn="0" w:lastColumn="0" w:noHBand="0" w:noVBand="0"/>
      </w:tblPr>
      <w:tblGrid>
        <w:gridCol w:w="4962"/>
        <w:gridCol w:w="4446"/>
      </w:tblGrid>
      <w:tr w:rsidR="00AA29DF" w:rsidRPr="001302AB" w14:paraId="226BE2B5" w14:textId="77777777" w:rsidTr="00F400BA">
        <w:tc>
          <w:tcPr>
            <w:tcW w:w="4962" w:type="dxa"/>
            <w:tcBorders>
              <w:top w:val="nil"/>
              <w:left w:val="nil"/>
              <w:bottom w:val="nil"/>
              <w:right w:val="nil"/>
            </w:tcBorders>
          </w:tcPr>
          <w:p w14:paraId="5467345A" w14:textId="77777777" w:rsidR="00AA29DF" w:rsidRPr="001302AB" w:rsidRDefault="00AA29DF" w:rsidP="00F400BA">
            <w:pPr>
              <w:pStyle w:val="Altbilgi"/>
              <w:rPr>
                <w:szCs w:val="24"/>
              </w:rPr>
            </w:pPr>
            <w:r w:rsidRPr="001302AB">
              <w:rPr>
                <w:szCs w:val="24"/>
              </w:rPr>
              <w:t xml:space="preserve">Adayın/İsteklinin </w:t>
            </w:r>
            <w:r w:rsidRPr="001302AB">
              <w:rPr>
                <w:i/>
                <w:szCs w:val="24"/>
              </w:rPr>
              <w:t>[adı ve soyadı /ticaret unvanı]</w:t>
            </w:r>
          </w:p>
        </w:tc>
        <w:tc>
          <w:tcPr>
            <w:tcW w:w="4446" w:type="dxa"/>
            <w:tcBorders>
              <w:top w:val="nil"/>
              <w:left w:val="nil"/>
              <w:bottom w:val="nil"/>
              <w:right w:val="nil"/>
            </w:tcBorders>
          </w:tcPr>
          <w:p w14:paraId="16505224" w14:textId="77777777" w:rsidR="00AA29DF" w:rsidRPr="001302AB" w:rsidRDefault="00AA29DF" w:rsidP="00F400BA">
            <w:pPr>
              <w:pStyle w:val="Altbilgi"/>
            </w:pPr>
            <w:r w:rsidRPr="001302AB">
              <w:t xml:space="preserve">: </w:t>
            </w:r>
          </w:p>
        </w:tc>
      </w:tr>
    </w:tbl>
    <w:p w14:paraId="1FE4F300" w14:textId="77777777" w:rsidR="00AA29DF" w:rsidRPr="001302AB" w:rsidRDefault="00AA29DF" w:rsidP="00AA29DF">
      <w:pPr>
        <w:pStyle w:val="Altbilgi"/>
      </w:pPr>
    </w:p>
    <w:p w14:paraId="2D4B1826" w14:textId="77777777" w:rsidR="00AA29DF" w:rsidRPr="001302AB" w:rsidRDefault="00AA29DF" w:rsidP="00AA29DF">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AA29DF" w:rsidRPr="001302AB" w14:paraId="12D2EEE7" w14:textId="77777777" w:rsidTr="00F400BA">
        <w:trPr>
          <w:cantSplit/>
          <w:trHeight w:val="465"/>
        </w:trPr>
        <w:tc>
          <w:tcPr>
            <w:tcW w:w="1620" w:type="dxa"/>
            <w:vMerge w:val="restart"/>
            <w:tcBorders>
              <w:top w:val="single" w:sz="6" w:space="0" w:color="auto"/>
              <w:left w:val="single" w:sz="6" w:space="0" w:color="auto"/>
              <w:right w:val="single" w:sz="6" w:space="0" w:color="auto"/>
            </w:tcBorders>
          </w:tcPr>
          <w:p w14:paraId="34EA38C8" w14:textId="77777777" w:rsidR="00AA29DF" w:rsidRPr="001302AB" w:rsidRDefault="00AA29DF" w:rsidP="00F400BA">
            <w:pPr>
              <w:jc w:val="center"/>
            </w:pPr>
          </w:p>
          <w:p w14:paraId="1891155E" w14:textId="77777777" w:rsidR="00AA29DF" w:rsidRPr="001302AB" w:rsidRDefault="00AA29DF" w:rsidP="00F400BA">
            <w:pPr>
              <w:jc w:val="center"/>
            </w:pPr>
            <w:r w:rsidRPr="001302AB">
              <w:t>Üzerinde Kısıtlama Bulunmayan</w:t>
            </w:r>
          </w:p>
          <w:p w14:paraId="10ED8048" w14:textId="77777777" w:rsidR="00AA29DF" w:rsidRPr="001302AB" w:rsidRDefault="00AA29DF" w:rsidP="00F400BA">
            <w:pPr>
              <w:jc w:val="center"/>
            </w:pPr>
            <w:r w:rsidRPr="001302AB">
              <w:t>Mevduat</w:t>
            </w:r>
          </w:p>
        </w:tc>
        <w:tc>
          <w:tcPr>
            <w:tcW w:w="7380" w:type="dxa"/>
            <w:gridSpan w:val="2"/>
            <w:tcBorders>
              <w:top w:val="single" w:sz="6" w:space="0" w:color="auto"/>
              <w:left w:val="nil"/>
              <w:bottom w:val="single" w:sz="6" w:space="0" w:color="auto"/>
              <w:right w:val="single" w:sz="6" w:space="0" w:color="000000"/>
            </w:tcBorders>
            <w:vAlign w:val="center"/>
          </w:tcPr>
          <w:p w14:paraId="025F086D" w14:textId="77777777" w:rsidR="00AA29DF" w:rsidRPr="001302AB" w:rsidRDefault="00AA29DF" w:rsidP="00F400BA">
            <w:pPr>
              <w:jc w:val="center"/>
            </w:pPr>
            <w:r w:rsidRPr="001302AB">
              <w:t>Krediler</w:t>
            </w:r>
          </w:p>
        </w:tc>
      </w:tr>
      <w:tr w:rsidR="00AA29DF" w:rsidRPr="001302AB" w14:paraId="3B192B63" w14:textId="77777777" w:rsidTr="00F400BA">
        <w:trPr>
          <w:cantSplit/>
          <w:trHeight w:val="465"/>
        </w:trPr>
        <w:tc>
          <w:tcPr>
            <w:tcW w:w="1620" w:type="dxa"/>
            <w:vMerge/>
            <w:tcBorders>
              <w:left w:val="single" w:sz="6" w:space="0" w:color="auto"/>
              <w:right w:val="single" w:sz="6" w:space="0" w:color="auto"/>
            </w:tcBorders>
          </w:tcPr>
          <w:p w14:paraId="4123DB54" w14:textId="77777777" w:rsidR="00AA29DF" w:rsidRPr="001302AB" w:rsidRDefault="00AA29DF" w:rsidP="00F400BA">
            <w:pPr>
              <w:jc w:val="center"/>
            </w:pPr>
          </w:p>
        </w:tc>
        <w:tc>
          <w:tcPr>
            <w:tcW w:w="7380" w:type="dxa"/>
            <w:gridSpan w:val="2"/>
            <w:tcBorders>
              <w:top w:val="single" w:sz="6" w:space="0" w:color="auto"/>
              <w:left w:val="nil"/>
              <w:bottom w:val="single" w:sz="6" w:space="0" w:color="auto"/>
              <w:right w:val="single" w:sz="6" w:space="0" w:color="000000"/>
            </w:tcBorders>
            <w:vAlign w:val="center"/>
          </w:tcPr>
          <w:p w14:paraId="17A1F3F8" w14:textId="77777777" w:rsidR="00AA29DF" w:rsidRPr="001302AB" w:rsidRDefault="00AA29DF" w:rsidP="00F400BA">
            <w:pPr>
              <w:jc w:val="center"/>
            </w:pPr>
            <w:r w:rsidRPr="001302AB">
              <w:t xml:space="preserve">Kullanılmamış </w:t>
            </w:r>
          </w:p>
        </w:tc>
      </w:tr>
      <w:tr w:rsidR="00AA29DF" w:rsidRPr="001302AB" w14:paraId="63FE7678" w14:textId="77777777" w:rsidTr="00F400BA">
        <w:trPr>
          <w:cantSplit/>
          <w:trHeight w:val="465"/>
        </w:trPr>
        <w:tc>
          <w:tcPr>
            <w:tcW w:w="1620" w:type="dxa"/>
            <w:vMerge/>
            <w:tcBorders>
              <w:left w:val="single" w:sz="6" w:space="0" w:color="auto"/>
              <w:bottom w:val="single" w:sz="6" w:space="0" w:color="auto"/>
              <w:right w:val="single" w:sz="6" w:space="0" w:color="auto"/>
            </w:tcBorders>
          </w:tcPr>
          <w:p w14:paraId="4FA25AF1" w14:textId="77777777" w:rsidR="00AA29DF" w:rsidRPr="001302AB" w:rsidRDefault="00AA29DF" w:rsidP="00F400BA">
            <w:pPr>
              <w:jc w:val="center"/>
            </w:pPr>
          </w:p>
        </w:tc>
        <w:tc>
          <w:tcPr>
            <w:tcW w:w="3600" w:type="dxa"/>
            <w:tcBorders>
              <w:top w:val="nil"/>
              <w:left w:val="nil"/>
              <w:bottom w:val="single" w:sz="6" w:space="0" w:color="auto"/>
              <w:right w:val="single" w:sz="6" w:space="0" w:color="auto"/>
            </w:tcBorders>
            <w:vAlign w:val="center"/>
          </w:tcPr>
          <w:p w14:paraId="2287B18F" w14:textId="77777777" w:rsidR="00AA29DF" w:rsidRPr="001302AB" w:rsidRDefault="00AA29DF" w:rsidP="00F400BA">
            <w:pPr>
              <w:jc w:val="center"/>
            </w:pPr>
            <w:r w:rsidRPr="001302AB">
              <w:t>Nakdi Kredisi</w:t>
            </w:r>
          </w:p>
        </w:tc>
        <w:tc>
          <w:tcPr>
            <w:tcW w:w="3780" w:type="dxa"/>
            <w:tcBorders>
              <w:top w:val="nil"/>
              <w:left w:val="nil"/>
              <w:bottom w:val="single" w:sz="6" w:space="0" w:color="auto"/>
              <w:right w:val="single" w:sz="6" w:space="0" w:color="auto"/>
            </w:tcBorders>
            <w:vAlign w:val="center"/>
          </w:tcPr>
          <w:p w14:paraId="4AB384E7" w14:textId="77777777" w:rsidR="00AA29DF" w:rsidRPr="001302AB" w:rsidRDefault="00AA29DF" w:rsidP="00F400BA">
            <w:pPr>
              <w:jc w:val="center"/>
            </w:pPr>
          </w:p>
        </w:tc>
      </w:tr>
      <w:tr w:rsidR="00AA29DF" w:rsidRPr="001302AB" w14:paraId="5D7DA3EC" w14:textId="77777777" w:rsidTr="00F400BA">
        <w:trPr>
          <w:trHeight w:val="540"/>
        </w:trPr>
        <w:tc>
          <w:tcPr>
            <w:tcW w:w="1620" w:type="dxa"/>
            <w:tcBorders>
              <w:top w:val="nil"/>
              <w:left w:val="single" w:sz="6" w:space="0" w:color="auto"/>
              <w:bottom w:val="single" w:sz="6" w:space="0" w:color="auto"/>
              <w:right w:val="single" w:sz="6" w:space="0" w:color="auto"/>
            </w:tcBorders>
          </w:tcPr>
          <w:p w14:paraId="3413D0A8" w14:textId="77777777" w:rsidR="00AA29DF" w:rsidRPr="001302AB" w:rsidRDefault="00AA29DF" w:rsidP="00F400BA"/>
        </w:tc>
        <w:tc>
          <w:tcPr>
            <w:tcW w:w="3600" w:type="dxa"/>
            <w:tcBorders>
              <w:top w:val="nil"/>
              <w:left w:val="nil"/>
              <w:bottom w:val="single" w:sz="6" w:space="0" w:color="auto"/>
              <w:right w:val="single" w:sz="6" w:space="0" w:color="auto"/>
            </w:tcBorders>
          </w:tcPr>
          <w:p w14:paraId="7738888E" w14:textId="77777777" w:rsidR="00AA29DF" w:rsidRPr="001302AB" w:rsidRDefault="00AA29DF" w:rsidP="00F400BA"/>
        </w:tc>
        <w:tc>
          <w:tcPr>
            <w:tcW w:w="3780" w:type="dxa"/>
            <w:tcBorders>
              <w:top w:val="nil"/>
              <w:left w:val="nil"/>
              <w:bottom w:val="single" w:sz="6" w:space="0" w:color="auto"/>
              <w:right w:val="single" w:sz="6" w:space="0" w:color="auto"/>
            </w:tcBorders>
          </w:tcPr>
          <w:p w14:paraId="4EDBB362" w14:textId="77777777" w:rsidR="00AA29DF" w:rsidRPr="001302AB" w:rsidRDefault="00AA29DF" w:rsidP="00F400BA"/>
        </w:tc>
      </w:tr>
      <w:tr w:rsidR="00AA29DF" w:rsidRPr="001302AB" w14:paraId="12EF6DE5" w14:textId="77777777" w:rsidTr="00F400BA">
        <w:trPr>
          <w:trHeight w:val="540"/>
        </w:trPr>
        <w:tc>
          <w:tcPr>
            <w:tcW w:w="1620" w:type="dxa"/>
            <w:tcBorders>
              <w:top w:val="nil"/>
              <w:left w:val="single" w:sz="6" w:space="0" w:color="auto"/>
              <w:bottom w:val="single" w:sz="6" w:space="0" w:color="auto"/>
              <w:right w:val="single" w:sz="6" w:space="0" w:color="auto"/>
            </w:tcBorders>
          </w:tcPr>
          <w:p w14:paraId="38066F19" w14:textId="77777777" w:rsidR="00AA29DF" w:rsidRPr="001302AB" w:rsidRDefault="00AA29DF" w:rsidP="00F400BA"/>
        </w:tc>
        <w:tc>
          <w:tcPr>
            <w:tcW w:w="3600" w:type="dxa"/>
            <w:tcBorders>
              <w:top w:val="nil"/>
              <w:left w:val="nil"/>
              <w:bottom w:val="single" w:sz="6" w:space="0" w:color="auto"/>
              <w:right w:val="single" w:sz="6" w:space="0" w:color="auto"/>
            </w:tcBorders>
          </w:tcPr>
          <w:p w14:paraId="69E0EE2B" w14:textId="77777777" w:rsidR="00AA29DF" w:rsidRPr="001302AB" w:rsidRDefault="00AA29DF" w:rsidP="00F400BA"/>
        </w:tc>
        <w:tc>
          <w:tcPr>
            <w:tcW w:w="3780" w:type="dxa"/>
            <w:tcBorders>
              <w:top w:val="nil"/>
              <w:left w:val="nil"/>
              <w:bottom w:val="single" w:sz="6" w:space="0" w:color="auto"/>
              <w:right w:val="single" w:sz="6" w:space="0" w:color="auto"/>
            </w:tcBorders>
          </w:tcPr>
          <w:p w14:paraId="751DCA86" w14:textId="77777777" w:rsidR="00AA29DF" w:rsidRPr="001302AB" w:rsidRDefault="00AA29DF" w:rsidP="00F400BA"/>
        </w:tc>
      </w:tr>
      <w:tr w:rsidR="00AA29DF" w:rsidRPr="001302AB" w14:paraId="53D0A721" w14:textId="77777777" w:rsidTr="00F400BA">
        <w:trPr>
          <w:trHeight w:val="540"/>
        </w:trPr>
        <w:tc>
          <w:tcPr>
            <w:tcW w:w="1620" w:type="dxa"/>
            <w:tcBorders>
              <w:top w:val="nil"/>
              <w:left w:val="single" w:sz="6" w:space="0" w:color="auto"/>
              <w:bottom w:val="single" w:sz="6" w:space="0" w:color="auto"/>
              <w:right w:val="single" w:sz="6" w:space="0" w:color="auto"/>
            </w:tcBorders>
          </w:tcPr>
          <w:p w14:paraId="06579D5F" w14:textId="77777777" w:rsidR="00AA29DF" w:rsidRPr="001302AB" w:rsidRDefault="00AA29DF" w:rsidP="00F400BA"/>
        </w:tc>
        <w:tc>
          <w:tcPr>
            <w:tcW w:w="3600" w:type="dxa"/>
            <w:tcBorders>
              <w:top w:val="nil"/>
              <w:left w:val="nil"/>
              <w:bottom w:val="single" w:sz="6" w:space="0" w:color="auto"/>
              <w:right w:val="single" w:sz="6" w:space="0" w:color="auto"/>
            </w:tcBorders>
          </w:tcPr>
          <w:p w14:paraId="6A3CFB4F" w14:textId="77777777" w:rsidR="00AA29DF" w:rsidRPr="001302AB" w:rsidRDefault="00AA29DF" w:rsidP="00F400BA"/>
        </w:tc>
        <w:tc>
          <w:tcPr>
            <w:tcW w:w="3780" w:type="dxa"/>
            <w:tcBorders>
              <w:top w:val="nil"/>
              <w:left w:val="nil"/>
              <w:bottom w:val="single" w:sz="6" w:space="0" w:color="auto"/>
              <w:right w:val="single" w:sz="6" w:space="0" w:color="auto"/>
            </w:tcBorders>
          </w:tcPr>
          <w:p w14:paraId="4081EF93" w14:textId="77777777" w:rsidR="00AA29DF" w:rsidRPr="001302AB" w:rsidRDefault="00AA29DF" w:rsidP="00F400BA"/>
        </w:tc>
      </w:tr>
      <w:tr w:rsidR="00AA29DF" w:rsidRPr="001302AB" w14:paraId="75092DBD" w14:textId="77777777" w:rsidTr="00F400BA">
        <w:trPr>
          <w:trHeight w:val="540"/>
        </w:trPr>
        <w:tc>
          <w:tcPr>
            <w:tcW w:w="1620" w:type="dxa"/>
            <w:tcBorders>
              <w:top w:val="nil"/>
              <w:left w:val="single" w:sz="6" w:space="0" w:color="auto"/>
              <w:bottom w:val="single" w:sz="6" w:space="0" w:color="auto"/>
              <w:right w:val="single" w:sz="6" w:space="0" w:color="auto"/>
            </w:tcBorders>
          </w:tcPr>
          <w:p w14:paraId="06A876D5" w14:textId="77777777" w:rsidR="00AA29DF" w:rsidRPr="001302AB" w:rsidRDefault="00AA29DF" w:rsidP="00F400BA"/>
        </w:tc>
        <w:tc>
          <w:tcPr>
            <w:tcW w:w="3600" w:type="dxa"/>
            <w:tcBorders>
              <w:top w:val="nil"/>
              <w:left w:val="nil"/>
              <w:bottom w:val="single" w:sz="6" w:space="0" w:color="auto"/>
              <w:right w:val="single" w:sz="6" w:space="0" w:color="auto"/>
            </w:tcBorders>
          </w:tcPr>
          <w:p w14:paraId="07E374B1" w14:textId="77777777" w:rsidR="00AA29DF" w:rsidRPr="001302AB" w:rsidRDefault="00AA29DF" w:rsidP="00F400BA"/>
        </w:tc>
        <w:tc>
          <w:tcPr>
            <w:tcW w:w="3780" w:type="dxa"/>
            <w:tcBorders>
              <w:top w:val="nil"/>
              <w:left w:val="nil"/>
              <w:bottom w:val="single" w:sz="6" w:space="0" w:color="auto"/>
              <w:right w:val="single" w:sz="6" w:space="0" w:color="auto"/>
            </w:tcBorders>
          </w:tcPr>
          <w:p w14:paraId="3C005D54" w14:textId="77777777" w:rsidR="00AA29DF" w:rsidRPr="001302AB" w:rsidRDefault="00AA29DF" w:rsidP="00F400BA"/>
        </w:tc>
      </w:tr>
      <w:tr w:rsidR="00AA29DF" w:rsidRPr="001302AB" w14:paraId="2EB6A28F" w14:textId="77777777" w:rsidTr="00F400BA">
        <w:trPr>
          <w:trHeight w:val="540"/>
        </w:trPr>
        <w:tc>
          <w:tcPr>
            <w:tcW w:w="1620" w:type="dxa"/>
            <w:tcBorders>
              <w:top w:val="nil"/>
              <w:left w:val="single" w:sz="6" w:space="0" w:color="auto"/>
              <w:bottom w:val="single" w:sz="6" w:space="0" w:color="auto"/>
              <w:right w:val="single" w:sz="6" w:space="0" w:color="auto"/>
            </w:tcBorders>
          </w:tcPr>
          <w:p w14:paraId="7C2C9DC6" w14:textId="77777777" w:rsidR="00AA29DF" w:rsidRPr="001302AB" w:rsidRDefault="00AA29DF" w:rsidP="00F400BA"/>
        </w:tc>
        <w:tc>
          <w:tcPr>
            <w:tcW w:w="3600" w:type="dxa"/>
            <w:tcBorders>
              <w:top w:val="nil"/>
              <w:left w:val="nil"/>
              <w:bottom w:val="single" w:sz="6" w:space="0" w:color="auto"/>
              <w:right w:val="single" w:sz="6" w:space="0" w:color="auto"/>
            </w:tcBorders>
          </w:tcPr>
          <w:p w14:paraId="56ADA758" w14:textId="77777777" w:rsidR="00AA29DF" w:rsidRPr="001302AB" w:rsidRDefault="00AA29DF" w:rsidP="00F400BA"/>
        </w:tc>
        <w:tc>
          <w:tcPr>
            <w:tcW w:w="3780" w:type="dxa"/>
            <w:tcBorders>
              <w:top w:val="nil"/>
              <w:left w:val="nil"/>
              <w:bottom w:val="single" w:sz="6" w:space="0" w:color="auto"/>
              <w:right w:val="single" w:sz="6" w:space="0" w:color="auto"/>
            </w:tcBorders>
          </w:tcPr>
          <w:p w14:paraId="5EF9C2E5" w14:textId="77777777" w:rsidR="00AA29DF" w:rsidRPr="001302AB" w:rsidRDefault="00AA29DF" w:rsidP="00F400BA"/>
        </w:tc>
      </w:tr>
      <w:tr w:rsidR="00AA29DF" w:rsidRPr="001302AB" w14:paraId="4A1B7F20" w14:textId="77777777" w:rsidTr="00F400BA">
        <w:trPr>
          <w:trHeight w:val="540"/>
        </w:trPr>
        <w:tc>
          <w:tcPr>
            <w:tcW w:w="1620" w:type="dxa"/>
            <w:tcBorders>
              <w:top w:val="nil"/>
              <w:left w:val="single" w:sz="6" w:space="0" w:color="auto"/>
              <w:bottom w:val="single" w:sz="6" w:space="0" w:color="auto"/>
              <w:right w:val="single" w:sz="6" w:space="0" w:color="auto"/>
            </w:tcBorders>
          </w:tcPr>
          <w:p w14:paraId="2F8719D9" w14:textId="77777777" w:rsidR="00AA29DF" w:rsidRPr="001302AB" w:rsidRDefault="00AA29DF" w:rsidP="00F400BA"/>
        </w:tc>
        <w:tc>
          <w:tcPr>
            <w:tcW w:w="3600" w:type="dxa"/>
            <w:tcBorders>
              <w:top w:val="nil"/>
              <w:left w:val="nil"/>
              <w:bottom w:val="single" w:sz="6" w:space="0" w:color="auto"/>
              <w:right w:val="single" w:sz="6" w:space="0" w:color="auto"/>
            </w:tcBorders>
          </w:tcPr>
          <w:p w14:paraId="6CF761C3" w14:textId="77777777" w:rsidR="00AA29DF" w:rsidRPr="001302AB" w:rsidRDefault="00AA29DF" w:rsidP="00F400BA"/>
        </w:tc>
        <w:tc>
          <w:tcPr>
            <w:tcW w:w="3780" w:type="dxa"/>
            <w:tcBorders>
              <w:top w:val="nil"/>
              <w:left w:val="nil"/>
              <w:bottom w:val="single" w:sz="6" w:space="0" w:color="auto"/>
              <w:right w:val="single" w:sz="6" w:space="0" w:color="auto"/>
            </w:tcBorders>
          </w:tcPr>
          <w:p w14:paraId="696E5E10" w14:textId="77777777" w:rsidR="00AA29DF" w:rsidRPr="001302AB" w:rsidRDefault="00AA29DF" w:rsidP="00F400BA"/>
        </w:tc>
      </w:tr>
      <w:tr w:rsidR="00AA29DF" w:rsidRPr="001302AB" w14:paraId="24968680" w14:textId="77777777" w:rsidTr="00F400BA">
        <w:trPr>
          <w:trHeight w:val="540"/>
        </w:trPr>
        <w:tc>
          <w:tcPr>
            <w:tcW w:w="1620" w:type="dxa"/>
            <w:tcBorders>
              <w:top w:val="nil"/>
              <w:left w:val="single" w:sz="6" w:space="0" w:color="auto"/>
              <w:bottom w:val="single" w:sz="6" w:space="0" w:color="auto"/>
              <w:right w:val="single" w:sz="6" w:space="0" w:color="auto"/>
            </w:tcBorders>
          </w:tcPr>
          <w:p w14:paraId="1BE8DD5F" w14:textId="77777777" w:rsidR="00AA29DF" w:rsidRPr="001302AB" w:rsidRDefault="00AA29DF" w:rsidP="00F400BA"/>
        </w:tc>
        <w:tc>
          <w:tcPr>
            <w:tcW w:w="3600" w:type="dxa"/>
            <w:tcBorders>
              <w:top w:val="nil"/>
              <w:left w:val="nil"/>
              <w:bottom w:val="single" w:sz="6" w:space="0" w:color="auto"/>
              <w:right w:val="single" w:sz="6" w:space="0" w:color="auto"/>
            </w:tcBorders>
          </w:tcPr>
          <w:p w14:paraId="4F814AD2" w14:textId="77777777" w:rsidR="00AA29DF" w:rsidRPr="001302AB" w:rsidRDefault="00AA29DF" w:rsidP="00F400BA"/>
        </w:tc>
        <w:tc>
          <w:tcPr>
            <w:tcW w:w="3780" w:type="dxa"/>
            <w:tcBorders>
              <w:top w:val="nil"/>
              <w:left w:val="nil"/>
              <w:bottom w:val="single" w:sz="6" w:space="0" w:color="auto"/>
              <w:right w:val="single" w:sz="6" w:space="0" w:color="auto"/>
            </w:tcBorders>
          </w:tcPr>
          <w:p w14:paraId="2E2034CE" w14:textId="77777777" w:rsidR="00AA29DF" w:rsidRPr="001302AB" w:rsidRDefault="00AA29DF" w:rsidP="00F400BA"/>
        </w:tc>
      </w:tr>
      <w:tr w:rsidR="00AA29DF" w:rsidRPr="001302AB" w14:paraId="127ACDB7" w14:textId="77777777" w:rsidTr="00F400BA">
        <w:trPr>
          <w:trHeight w:val="540"/>
        </w:trPr>
        <w:tc>
          <w:tcPr>
            <w:tcW w:w="1620" w:type="dxa"/>
            <w:tcBorders>
              <w:top w:val="nil"/>
              <w:left w:val="single" w:sz="6" w:space="0" w:color="auto"/>
              <w:bottom w:val="single" w:sz="6" w:space="0" w:color="auto"/>
              <w:right w:val="single" w:sz="6" w:space="0" w:color="auto"/>
            </w:tcBorders>
          </w:tcPr>
          <w:p w14:paraId="3DB290CD" w14:textId="77777777" w:rsidR="00AA29DF" w:rsidRPr="001302AB" w:rsidRDefault="00AA29DF" w:rsidP="00F400BA"/>
        </w:tc>
        <w:tc>
          <w:tcPr>
            <w:tcW w:w="3600" w:type="dxa"/>
            <w:tcBorders>
              <w:top w:val="nil"/>
              <w:left w:val="nil"/>
              <w:bottom w:val="single" w:sz="6" w:space="0" w:color="auto"/>
              <w:right w:val="single" w:sz="6" w:space="0" w:color="auto"/>
            </w:tcBorders>
          </w:tcPr>
          <w:p w14:paraId="0669DA13" w14:textId="77777777" w:rsidR="00AA29DF" w:rsidRPr="001302AB" w:rsidRDefault="00AA29DF" w:rsidP="00F400BA"/>
        </w:tc>
        <w:tc>
          <w:tcPr>
            <w:tcW w:w="3780" w:type="dxa"/>
            <w:tcBorders>
              <w:top w:val="nil"/>
              <w:left w:val="nil"/>
              <w:bottom w:val="single" w:sz="6" w:space="0" w:color="auto"/>
              <w:right w:val="single" w:sz="6" w:space="0" w:color="auto"/>
            </w:tcBorders>
          </w:tcPr>
          <w:p w14:paraId="25DFB6F6" w14:textId="77777777" w:rsidR="00AA29DF" w:rsidRPr="001302AB" w:rsidRDefault="00AA29DF" w:rsidP="00F400BA"/>
        </w:tc>
      </w:tr>
      <w:tr w:rsidR="00AA29DF" w:rsidRPr="001302AB" w14:paraId="44B09111" w14:textId="77777777" w:rsidTr="00F400BA">
        <w:trPr>
          <w:trHeight w:val="540"/>
        </w:trPr>
        <w:tc>
          <w:tcPr>
            <w:tcW w:w="1620" w:type="dxa"/>
            <w:tcBorders>
              <w:top w:val="nil"/>
              <w:left w:val="single" w:sz="6" w:space="0" w:color="auto"/>
              <w:bottom w:val="single" w:sz="6" w:space="0" w:color="auto"/>
              <w:right w:val="single" w:sz="6" w:space="0" w:color="auto"/>
            </w:tcBorders>
          </w:tcPr>
          <w:p w14:paraId="0C32B0DD" w14:textId="77777777" w:rsidR="00AA29DF" w:rsidRPr="001302AB" w:rsidRDefault="00AA29DF" w:rsidP="00F400BA"/>
        </w:tc>
        <w:tc>
          <w:tcPr>
            <w:tcW w:w="3600" w:type="dxa"/>
            <w:tcBorders>
              <w:top w:val="nil"/>
              <w:left w:val="nil"/>
              <w:bottom w:val="single" w:sz="6" w:space="0" w:color="auto"/>
              <w:right w:val="single" w:sz="6" w:space="0" w:color="auto"/>
            </w:tcBorders>
          </w:tcPr>
          <w:p w14:paraId="0FB7B76D" w14:textId="77777777" w:rsidR="00AA29DF" w:rsidRPr="001302AB" w:rsidRDefault="00AA29DF" w:rsidP="00F400BA"/>
        </w:tc>
        <w:tc>
          <w:tcPr>
            <w:tcW w:w="3780" w:type="dxa"/>
            <w:tcBorders>
              <w:top w:val="nil"/>
              <w:left w:val="nil"/>
              <w:bottom w:val="single" w:sz="6" w:space="0" w:color="auto"/>
              <w:right w:val="single" w:sz="6" w:space="0" w:color="auto"/>
            </w:tcBorders>
          </w:tcPr>
          <w:p w14:paraId="1604795D" w14:textId="77777777" w:rsidR="00AA29DF" w:rsidRPr="001302AB" w:rsidRDefault="00AA29DF" w:rsidP="00F400BA"/>
        </w:tc>
      </w:tr>
    </w:tbl>
    <w:p w14:paraId="44BA206D" w14:textId="77777777" w:rsidR="00AA29DF" w:rsidRPr="001302AB" w:rsidRDefault="00AA29DF" w:rsidP="00AA29DF"/>
    <w:p w14:paraId="337ADAFA" w14:textId="77777777" w:rsidR="00AA29DF" w:rsidRPr="001302AB" w:rsidRDefault="00AA29DF" w:rsidP="00AA29DF">
      <w:pPr>
        <w:ind w:firstLine="709"/>
      </w:pPr>
      <w:r w:rsidRPr="001302AB">
        <w:t xml:space="preserve">Yukarıdaki </w:t>
      </w:r>
      <w:proofErr w:type="gramStart"/>
      <w:r w:rsidRPr="001302AB">
        <w:t>bilgiler  müşterimizin</w:t>
      </w:r>
      <w:proofErr w:type="gramEnd"/>
      <w:r w:rsidRPr="001302AB">
        <w:t xml:space="preserve"> isteği üzerine hazırlanmıştır. Bilgilerinize arz ederiz.</w:t>
      </w:r>
    </w:p>
    <w:p w14:paraId="0B2F7972" w14:textId="77777777" w:rsidR="00AA29DF" w:rsidRPr="001302AB" w:rsidRDefault="00AA29DF" w:rsidP="00AA29DF"/>
    <w:p w14:paraId="3752CEF9" w14:textId="77777777" w:rsidR="00AA29DF" w:rsidRPr="001302AB" w:rsidRDefault="00AA29DF" w:rsidP="00AA29DF"/>
    <w:p w14:paraId="7EDB0803" w14:textId="77777777" w:rsidR="00AA29DF" w:rsidRPr="001302AB" w:rsidRDefault="00AA29DF" w:rsidP="00AA29DF"/>
    <w:p w14:paraId="33CF47F6" w14:textId="77777777" w:rsidR="00AA29DF" w:rsidRPr="001302AB" w:rsidRDefault="00AA29DF" w:rsidP="00AA29DF">
      <w:pPr>
        <w:ind w:left="4500"/>
        <w:jc w:val="center"/>
      </w:pPr>
      <w:r w:rsidRPr="001302AB">
        <w:t>_ _/_ _/ _ _ _ _</w:t>
      </w:r>
    </w:p>
    <w:p w14:paraId="32087F5C" w14:textId="77777777" w:rsidR="00AA29DF" w:rsidRPr="001302AB" w:rsidRDefault="00AA29DF" w:rsidP="00AA29DF">
      <w:pPr>
        <w:ind w:left="4500"/>
        <w:jc w:val="center"/>
        <w:rPr>
          <w:i/>
          <w:szCs w:val="24"/>
        </w:rPr>
      </w:pPr>
      <w:r w:rsidRPr="001302AB">
        <w:rPr>
          <w:i/>
          <w:szCs w:val="24"/>
        </w:rPr>
        <w:t>[banka adı]</w:t>
      </w:r>
    </w:p>
    <w:p w14:paraId="0B0AC1D8" w14:textId="77777777" w:rsidR="00AA29DF" w:rsidRPr="001302AB" w:rsidRDefault="00AA29DF" w:rsidP="00AA29DF">
      <w:pPr>
        <w:ind w:left="4500"/>
        <w:jc w:val="center"/>
      </w:pPr>
      <w:r w:rsidRPr="001302AB">
        <w:t>Yetkililerin isim, unvan ve imzaları</w:t>
      </w:r>
    </w:p>
    <w:p w14:paraId="36BB31A5" w14:textId="77777777" w:rsidR="00AA29DF" w:rsidRPr="001302AB" w:rsidRDefault="00AA29DF" w:rsidP="00AA29DF">
      <w:pPr>
        <w:pStyle w:val="stbilgi"/>
      </w:pPr>
    </w:p>
    <w:p w14:paraId="466C46EE" w14:textId="77777777" w:rsidR="00AA29DF" w:rsidRPr="001302AB" w:rsidRDefault="00AA29DF" w:rsidP="00AA29DF">
      <w:pPr>
        <w:pStyle w:val="stbilgi"/>
      </w:pPr>
    </w:p>
    <w:p w14:paraId="42E9F6F2" w14:textId="77777777" w:rsidR="00AA29DF" w:rsidRPr="001302AB" w:rsidRDefault="00AA29DF" w:rsidP="00AA29DF">
      <w:pPr>
        <w:pStyle w:val="stbilgi"/>
      </w:pPr>
    </w:p>
    <w:p w14:paraId="24B37DA1" w14:textId="77777777" w:rsidR="00AA29DF" w:rsidRPr="001302AB" w:rsidRDefault="00AA29DF" w:rsidP="00AA29DF">
      <w:r w:rsidRPr="001302AB">
        <w:rPr>
          <w:u w:val="single"/>
        </w:rPr>
        <w:t>Açıklama:</w:t>
      </w:r>
    </w:p>
    <w:p w14:paraId="14E7498E" w14:textId="77777777" w:rsidR="00AA29DF" w:rsidRPr="001302AB" w:rsidRDefault="00AA29DF" w:rsidP="00AA29DF">
      <w:pPr>
        <w:rPr>
          <w:i/>
          <w:sz w:val="18"/>
          <w:szCs w:val="18"/>
        </w:rPr>
      </w:pPr>
      <w:r w:rsidRPr="001302AB">
        <w:rPr>
          <w:i/>
          <w:sz w:val="18"/>
          <w:szCs w:val="18"/>
        </w:rPr>
        <w:t>1- Para birimi belirtilecektir.</w:t>
      </w:r>
    </w:p>
    <w:p w14:paraId="07FD8BAE" w14:textId="77777777" w:rsidR="00AA29DF" w:rsidRPr="001302AB" w:rsidRDefault="00AA29DF" w:rsidP="00AA29DF">
      <w:pPr>
        <w:rPr>
          <w:i/>
          <w:sz w:val="18"/>
          <w:szCs w:val="18"/>
        </w:rPr>
      </w:pPr>
      <w:r w:rsidRPr="001302AB">
        <w:rPr>
          <w:i/>
          <w:sz w:val="18"/>
          <w:szCs w:val="18"/>
        </w:rPr>
        <w:t>2- İdarece gerekli görüldüğünde ilgili bankanın genel müdürlüğünden veya şubesinden teyit edilecektir. Faks ile yapılan teyitlerin banka şubesinin en az iki yetkilisinin imzasını taşıması gereklidir.</w:t>
      </w:r>
    </w:p>
    <w:p w14:paraId="24E44371" w14:textId="77777777" w:rsidR="00AA29DF" w:rsidRPr="001302AB" w:rsidRDefault="00AA29DF" w:rsidP="00AA29DF">
      <w:pPr>
        <w:rPr>
          <w:i/>
          <w:sz w:val="18"/>
          <w:szCs w:val="18"/>
        </w:rPr>
      </w:pPr>
    </w:p>
    <w:p w14:paraId="63FC067D" w14:textId="77777777" w:rsidR="00AA29DF" w:rsidRPr="001302AB" w:rsidRDefault="00AA29DF" w:rsidP="00AA29DF">
      <w:pPr>
        <w:tabs>
          <w:tab w:val="center" w:pos="935"/>
          <w:tab w:val="center" w:pos="2805"/>
          <w:tab w:val="center" w:pos="4488"/>
          <w:tab w:val="center" w:pos="6171"/>
          <w:tab w:val="center" w:pos="7854"/>
        </w:tabs>
        <w:jc w:val="both"/>
        <w:rPr>
          <w:color w:val="000000" w:themeColor="text1"/>
          <w:sz w:val="24"/>
          <w:szCs w:val="24"/>
        </w:rPr>
      </w:pPr>
    </w:p>
    <w:p w14:paraId="5691CB57" w14:textId="77777777" w:rsidR="00AA29DF" w:rsidRPr="001302AB" w:rsidRDefault="00AA29DF" w:rsidP="00AA29DF">
      <w:pPr>
        <w:rPr>
          <w:color w:val="000000" w:themeColor="text1"/>
          <w:sz w:val="24"/>
          <w:szCs w:val="24"/>
        </w:rPr>
      </w:pPr>
      <w:r w:rsidRPr="001302AB">
        <w:rPr>
          <w:color w:val="000000" w:themeColor="text1"/>
          <w:sz w:val="24"/>
          <w:szCs w:val="24"/>
        </w:rPr>
        <w:br w:type="page"/>
      </w:r>
    </w:p>
    <w:p w14:paraId="3232B1F5" w14:textId="4C73F48E" w:rsidR="00AA29DF" w:rsidRPr="001302AB" w:rsidRDefault="001901B7" w:rsidP="009A3C44">
      <w:pPr>
        <w:pStyle w:val="Balk5"/>
        <w:jc w:val="center"/>
        <w:rPr>
          <w:color w:val="000000" w:themeColor="text1"/>
        </w:rPr>
      </w:pPr>
      <w:r w:rsidRPr="001302AB">
        <w:rPr>
          <w:color w:val="000000" w:themeColor="text1"/>
        </w:rPr>
        <w:lastRenderedPageBreak/>
        <w:t>Ek F</w:t>
      </w:r>
      <w:r w:rsidR="00AA29DF" w:rsidRPr="001302AB">
        <w:rPr>
          <w:color w:val="000000" w:themeColor="text1"/>
        </w:rPr>
        <w:t>1 Formu: Ciro</w:t>
      </w:r>
      <w:r w:rsidR="00FC7815" w:rsidRPr="001302AB">
        <w:rPr>
          <w:color w:val="000000" w:themeColor="text1"/>
        </w:rPr>
        <w:t xml:space="preserve"> T</w:t>
      </w:r>
      <w:r w:rsidR="00AA29DF" w:rsidRPr="001302AB">
        <w:rPr>
          <w:color w:val="000000" w:themeColor="text1"/>
        </w:rPr>
        <w:t>ablosu</w:t>
      </w:r>
    </w:p>
    <w:p w14:paraId="5DE1C650" w14:textId="77777777" w:rsidR="00AA29DF" w:rsidRPr="001302AB" w:rsidRDefault="00AA29DF" w:rsidP="00AA29DF">
      <w:pPr>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A29DF" w:rsidRPr="001302AB" w14:paraId="46BE51CD" w14:textId="77777777" w:rsidTr="00F400BA">
        <w:tc>
          <w:tcPr>
            <w:tcW w:w="9212" w:type="dxa"/>
            <w:tcBorders>
              <w:top w:val="single" w:sz="4" w:space="0" w:color="auto"/>
              <w:left w:val="single" w:sz="4" w:space="0" w:color="auto"/>
              <w:bottom w:val="single" w:sz="4" w:space="0" w:color="auto"/>
              <w:right w:val="single" w:sz="4" w:space="0" w:color="auto"/>
            </w:tcBorders>
            <w:hideMark/>
          </w:tcPr>
          <w:p w14:paraId="3981E1C0" w14:textId="77777777" w:rsidR="00AA29DF" w:rsidRPr="001302AB" w:rsidRDefault="00AA29DF" w:rsidP="00F400BA">
            <w:pPr>
              <w:widowControl w:val="0"/>
              <w:jc w:val="center"/>
              <w:rPr>
                <w:b/>
                <w:bCs/>
                <w:smallCaps/>
                <w:shd w:val="clear" w:color="auto" w:fill="FFFFFF"/>
              </w:rPr>
            </w:pPr>
            <w:r w:rsidRPr="001302AB">
              <w:tab/>
            </w:r>
            <w:r w:rsidRPr="001302AB">
              <w:rPr>
                <w:b/>
                <w:bCs/>
                <w:smallCaps/>
                <w:shd w:val="clear" w:color="auto" w:fill="FFFFFF"/>
              </w:rPr>
              <w:t>YAPIM İŞLERİ CİRO BİLGİLERİ TABLOSU</w:t>
            </w:r>
          </w:p>
        </w:tc>
      </w:tr>
      <w:tr w:rsidR="00AA29DF" w:rsidRPr="001302AB" w14:paraId="40D14CD9" w14:textId="77777777" w:rsidTr="00F400BA">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AA29DF" w:rsidRPr="001302AB" w14:paraId="79C2E559" w14:textId="77777777" w:rsidTr="00F400BA">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0E54F127" w14:textId="77777777" w:rsidR="00AA29DF" w:rsidRPr="001302AB" w:rsidRDefault="00AA29DF" w:rsidP="00F400BA">
                  <w:pPr>
                    <w:widowControl w:val="0"/>
                    <w:rPr>
                      <w:spacing w:val="10"/>
                    </w:rPr>
                  </w:pPr>
                  <w:r w:rsidRPr="001302AB">
                    <w:rPr>
                      <w:b/>
                      <w:bCs/>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6BB42A2D" w14:textId="77777777" w:rsidR="00AA29DF" w:rsidRPr="001302AB" w:rsidRDefault="00AA29DF" w:rsidP="00F400BA"/>
              </w:tc>
            </w:tr>
            <w:tr w:rsidR="00AA29DF" w:rsidRPr="001302AB" w14:paraId="726E8C9E" w14:textId="77777777" w:rsidTr="00F400BA">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4E581D7" w14:textId="77777777" w:rsidR="00AA29DF" w:rsidRPr="001302AB" w:rsidRDefault="00AA29DF" w:rsidP="00F400BA">
                  <w:pPr>
                    <w:widowControl w:val="0"/>
                    <w:rPr>
                      <w:spacing w:val="10"/>
                    </w:rPr>
                  </w:pPr>
                  <w:r w:rsidRPr="001302AB">
                    <w:rPr>
                      <w:b/>
                      <w:bCs/>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33B2EE59" w14:textId="77777777" w:rsidR="00AA29DF" w:rsidRPr="001302AB" w:rsidRDefault="00AA29DF" w:rsidP="00F400BA"/>
              </w:tc>
            </w:tr>
            <w:tr w:rsidR="00AA29DF" w:rsidRPr="001302AB" w14:paraId="25C8E530" w14:textId="77777777" w:rsidTr="00F400BA">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161583C2" w14:textId="77777777" w:rsidR="00AA29DF" w:rsidRPr="001302AB" w:rsidRDefault="00AA29DF" w:rsidP="00F400BA">
                  <w:pPr>
                    <w:widowControl w:val="0"/>
                    <w:rPr>
                      <w:spacing w:val="10"/>
                    </w:rPr>
                  </w:pPr>
                  <w:r w:rsidRPr="001302AB">
                    <w:rPr>
                      <w:b/>
                      <w:bCs/>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26C74C7" w14:textId="77777777" w:rsidR="00AA29DF" w:rsidRPr="001302AB" w:rsidRDefault="00AA29DF" w:rsidP="00F400BA"/>
              </w:tc>
            </w:tr>
          </w:tbl>
          <w:p w14:paraId="270D35AF" w14:textId="77777777" w:rsidR="00AA29DF" w:rsidRPr="001302AB" w:rsidRDefault="00AA29DF" w:rsidP="00F400BA">
            <w:pPr>
              <w:spacing w:after="60"/>
            </w:pPr>
          </w:p>
        </w:tc>
      </w:tr>
      <w:tr w:rsidR="00AA29DF" w:rsidRPr="001302AB" w14:paraId="50D04F25" w14:textId="77777777" w:rsidTr="00F400BA">
        <w:tc>
          <w:tcPr>
            <w:tcW w:w="9212" w:type="dxa"/>
            <w:tcBorders>
              <w:top w:val="single" w:sz="4" w:space="0" w:color="auto"/>
              <w:left w:val="single" w:sz="4" w:space="0" w:color="auto"/>
              <w:bottom w:val="single" w:sz="4" w:space="0" w:color="auto"/>
              <w:right w:val="single" w:sz="4" w:space="0" w:color="auto"/>
            </w:tcBorders>
          </w:tcPr>
          <w:p w14:paraId="387DE53E" w14:textId="77777777" w:rsidR="00AA29DF" w:rsidRPr="001302AB" w:rsidRDefault="00AA29DF" w:rsidP="00F400BA">
            <w:pPr>
              <w:spacing w:after="60"/>
            </w:pPr>
          </w:p>
        </w:tc>
      </w:tr>
      <w:tr w:rsidR="00AA29DF" w:rsidRPr="001302AB" w14:paraId="254A5D13" w14:textId="77777777" w:rsidTr="00F400BA">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AA29DF" w:rsidRPr="001302AB" w14:paraId="134D6AB2" w14:textId="77777777" w:rsidTr="00F400BA">
              <w:tc>
                <w:tcPr>
                  <w:tcW w:w="1963" w:type="pct"/>
                  <w:tcBorders>
                    <w:top w:val="single" w:sz="4" w:space="0" w:color="auto"/>
                    <w:left w:val="single" w:sz="4" w:space="0" w:color="auto"/>
                    <w:bottom w:val="single" w:sz="4" w:space="0" w:color="auto"/>
                    <w:right w:val="single" w:sz="4" w:space="0" w:color="auto"/>
                  </w:tcBorders>
                  <w:hideMark/>
                </w:tcPr>
                <w:p w14:paraId="62790D30" w14:textId="77777777" w:rsidR="00AA29DF" w:rsidRPr="001302AB" w:rsidRDefault="00AA29DF" w:rsidP="00F400BA">
                  <w:pPr>
                    <w:widowControl w:val="0"/>
                    <w:rPr>
                      <w:b/>
                      <w:bCs/>
                      <w:shd w:val="clear" w:color="auto" w:fill="FFFFFF"/>
                    </w:rPr>
                  </w:pPr>
                  <w:r w:rsidRPr="001302AB">
                    <w:rPr>
                      <w:b/>
                      <w:bCs/>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58FBE6F8"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2D88D96"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8BC96FF"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F996DE"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31DA181"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02C9D06C"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r>
            <w:tr w:rsidR="00AA29DF" w:rsidRPr="001302AB" w14:paraId="442FEBE1" w14:textId="77777777" w:rsidTr="00F400BA">
              <w:trPr>
                <w:trHeight w:val="604"/>
              </w:trPr>
              <w:tc>
                <w:tcPr>
                  <w:tcW w:w="1963" w:type="pct"/>
                  <w:tcBorders>
                    <w:top w:val="single" w:sz="4" w:space="0" w:color="auto"/>
                    <w:left w:val="single" w:sz="4" w:space="0" w:color="auto"/>
                    <w:bottom w:val="single" w:sz="4" w:space="0" w:color="auto"/>
                    <w:right w:val="single" w:sz="4" w:space="0" w:color="auto"/>
                  </w:tcBorders>
                  <w:hideMark/>
                </w:tcPr>
                <w:p w14:paraId="1C02EFA2" w14:textId="77777777" w:rsidR="00AA29DF" w:rsidRPr="001302AB" w:rsidRDefault="00AA29DF" w:rsidP="00F400BA">
                  <w:pPr>
                    <w:spacing w:after="60"/>
                    <w:rPr>
                      <w:b/>
                    </w:rPr>
                  </w:pPr>
                  <w:r w:rsidRPr="001302AB">
                    <w:rPr>
                      <w:b/>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37AFD07A"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6EDD9BC1"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46AD273C"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7BC706D4"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1D5DF1A6"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380C1FE2" w14:textId="77777777" w:rsidR="00AA29DF" w:rsidRPr="001302AB" w:rsidRDefault="00AA29DF" w:rsidP="00F400BA">
                  <w:pPr>
                    <w:spacing w:after="60"/>
                  </w:pPr>
                </w:p>
              </w:tc>
            </w:tr>
          </w:tbl>
          <w:p w14:paraId="7D78FB37" w14:textId="77777777" w:rsidR="00AA29DF" w:rsidRPr="001302AB" w:rsidRDefault="00AA29DF" w:rsidP="00F400BA">
            <w:pPr>
              <w:widowControl w:val="0"/>
              <w:jc w:val="center"/>
              <w:rPr>
                <w:b/>
              </w:rPr>
            </w:pPr>
          </w:p>
        </w:tc>
      </w:tr>
      <w:tr w:rsidR="00AA29DF" w:rsidRPr="001302AB" w14:paraId="53CE0B48" w14:textId="77777777" w:rsidTr="00F400BA">
        <w:tc>
          <w:tcPr>
            <w:tcW w:w="9212" w:type="dxa"/>
            <w:tcBorders>
              <w:top w:val="single" w:sz="4" w:space="0" w:color="auto"/>
              <w:left w:val="single" w:sz="4" w:space="0" w:color="auto"/>
              <w:bottom w:val="single" w:sz="4" w:space="0" w:color="auto"/>
              <w:right w:val="single" w:sz="4" w:space="0" w:color="auto"/>
            </w:tcBorders>
          </w:tcPr>
          <w:p w14:paraId="30E1718D" w14:textId="77777777" w:rsidR="00AA29DF" w:rsidRPr="001302AB" w:rsidRDefault="00AA29DF" w:rsidP="00F400BA">
            <w:pPr>
              <w:widowControl w:val="0"/>
              <w:jc w:val="center"/>
              <w:rPr>
                <w:b/>
              </w:rPr>
            </w:pPr>
            <w:r w:rsidRPr="001302AB">
              <w:rPr>
                <w:b/>
              </w:rPr>
              <w:t>YAPIM İŞLERİ FATURA BİLGİLERİ LİSTESİ (20</w:t>
            </w:r>
            <w:proofErr w:type="gramStart"/>
            <w:r w:rsidRPr="001302AB">
              <w:rPr>
                <w:b/>
              </w:rPr>
              <w:t>..</w:t>
            </w:r>
            <w:proofErr w:type="gramEnd"/>
            <w:r w:rsidRPr="001302AB">
              <w:rPr>
                <w:b/>
              </w:rPr>
              <w:t>)*</w:t>
            </w:r>
          </w:p>
        </w:tc>
      </w:tr>
      <w:tr w:rsidR="00AA29DF" w:rsidRPr="001302AB" w14:paraId="0A22E792" w14:textId="77777777" w:rsidTr="00F400BA">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AA29DF" w:rsidRPr="001302AB" w14:paraId="01F5D26A" w14:textId="77777777" w:rsidTr="00F400BA">
              <w:trPr>
                <w:trHeight w:val="997"/>
              </w:trPr>
              <w:tc>
                <w:tcPr>
                  <w:tcW w:w="674" w:type="dxa"/>
                  <w:tcBorders>
                    <w:top w:val="single" w:sz="4" w:space="0" w:color="auto"/>
                    <w:left w:val="single" w:sz="4" w:space="0" w:color="auto"/>
                    <w:bottom w:val="single" w:sz="4" w:space="0" w:color="auto"/>
                    <w:right w:val="single" w:sz="4" w:space="0" w:color="auto"/>
                  </w:tcBorders>
                  <w:hideMark/>
                </w:tcPr>
                <w:p w14:paraId="2293B9ED" w14:textId="77777777" w:rsidR="00AA29DF" w:rsidRPr="001302AB" w:rsidRDefault="00AA29DF" w:rsidP="00F400BA">
                  <w:pPr>
                    <w:widowControl w:val="0"/>
                    <w:jc w:val="center"/>
                    <w:rPr>
                      <w:b/>
                    </w:rPr>
                  </w:pPr>
                  <w:r w:rsidRPr="001302AB">
                    <w:rPr>
                      <w:b/>
                    </w:rPr>
                    <w:t>Sıra No</w:t>
                  </w:r>
                </w:p>
              </w:tc>
              <w:tc>
                <w:tcPr>
                  <w:tcW w:w="925" w:type="dxa"/>
                  <w:tcBorders>
                    <w:top w:val="single" w:sz="4" w:space="0" w:color="auto"/>
                    <w:left w:val="single" w:sz="4" w:space="0" w:color="auto"/>
                    <w:bottom w:val="single" w:sz="4" w:space="0" w:color="auto"/>
                    <w:right w:val="single" w:sz="4" w:space="0" w:color="auto"/>
                  </w:tcBorders>
                  <w:hideMark/>
                </w:tcPr>
                <w:p w14:paraId="18507ABD" w14:textId="77777777" w:rsidR="00AA29DF" w:rsidRPr="001302AB" w:rsidRDefault="00AA29DF" w:rsidP="00F400BA">
                  <w:pPr>
                    <w:widowControl w:val="0"/>
                    <w:jc w:val="center"/>
                    <w:rPr>
                      <w:b/>
                    </w:rPr>
                  </w:pPr>
                  <w:r w:rsidRPr="001302AB">
                    <w:rPr>
                      <w:b/>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62815CA1" w14:textId="77777777" w:rsidR="00AA29DF" w:rsidRPr="001302AB" w:rsidRDefault="00AA29DF" w:rsidP="00F400BA">
                  <w:pPr>
                    <w:widowControl w:val="0"/>
                    <w:jc w:val="center"/>
                    <w:rPr>
                      <w:b/>
                    </w:rPr>
                  </w:pPr>
                  <w:r w:rsidRPr="001302AB">
                    <w:rPr>
                      <w:b/>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17CB80A1" w14:textId="77777777" w:rsidR="00AA29DF" w:rsidRPr="001302AB" w:rsidRDefault="00AA29DF" w:rsidP="00F400BA">
                  <w:pPr>
                    <w:widowControl w:val="0"/>
                    <w:jc w:val="center"/>
                    <w:rPr>
                      <w:b/>
                    </w:rPr>
                  </w:pPr>
                  <w:r w:rsidRPr="001302AB">
                    <w:rPr>
                      <w:b/>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751268CB" w14:textId="77777777" w:rsidR="00AA29DF" w:rsidRPr="001302AB" w:rsidRDefault="00AA29DF" w:rsidP="00F400BA">
                  <w:pPr>
                    <w:widowControl w:val="0"/>
                    <w:jc w:val="center"/>
                    <w:rPr>
                      <w:b/>
                    </w:rPr>
                  </w:pPr>
                  <w:r w:rsidRPr="001302AB">
                    <w:rPr>
                      <w:b/>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5E4B1873" w14:textId="77777777" w:rsidR="00AA29DF" w:rsidRPr="001302AB" w:rsidRDefault="00AA29DF" w:rsidP="00F400BA">
                  <w:pPr>
                    <w:widowControl w:val="0"/>
                    <w:jc w:val="center"/>
                    <w:rPr>
                      <w:b/>
                    </w:rPr>
                  </w:pPr>
                  <w:r w:rsidRPr="001302AB">
                    <w:rPr>
                      <w:b/>
                    </w:rPr>
                    <w:t>Fatura Tutarı</w:t>
                  </w:r>
                </w:p>
              </w:tc>
            </w:tr>
            <w:tr w:rsidR="00AA29DF" w:rsidRPr="001302AB" w14:paraId="315B4EBA" w14:textId="77777777" w:rsidTr="00F400BA">
              <w:tc>
                <w:tcPr>
                  <w:tcW w:w="674" w:type="dxa"/>
                  <w:tcBorders>
                    <w:top w:val="single" w:sz="4" w:space="0" w:color="auto"/>
                    <w:left w:val="single" w:sz="4" w:space="0" w:color="auto"/>
                    <w:bottom w:val="single" w:sz="4" w:space="0" w:color="auto"/>
                    <w:right w:val="single" w:sz="4" w:space="0" w:color="auto"/>
                  </w:tcBorders>
                  <w:hideMark/>
                </w:tcPr>
                <w:p w14:paraId="4E95EFCB" w14:textId="77777777" w:rsidR="00AA29DF" w:rsidRPr="001302AB" w:rsidRDefault="00AA29DF" w:rsidP="00F400BA">
                  <w:pPr>
                    <w:widowControl w:val="0"/>
                    <w:jc w:val="both"/>
                    <w:rPr>
                      <w:b/>
                    </w:rPr>
                  </w:pPr>
                  <w:r w:rsidRPr="001302AB">
                    <w:rPr>
                      <w:b/>
                    </w:rPr>
                    <w:t>1</w:t>
                  </w:r>
                </w:p>
              </w:tc>
              <w:tc>
                <w:tcPr>
                  <w:tcW w:w="925" w:type="dxa"/>
                  <w:tcBorders>
                    <w:top w:val="single" w:sz="4" w:space="0" w:color="auto"/>
                    <w:left w:val="single" w:sz="4" w:space="0" w:color="auto"/>
                    <w:bottom w:val="single" w:sz="4" w:space="0" w:color="auto"/>
                    <w:right w:val="single" w:sz="4" w:space="0" w:color="auto"/>
                  </w:tcBorders>
                </w:tcPr>
                <w:p w14:paraId="691D1CEE" w14:textId="77777777" w:rsidR="00AA29DF" w:rsidRPr="001302AB" w:rsidRDefault="00AA29DF" w:rsidP="00F400BA">
                  <w:pPr>
                    <w:widowControl w:val="0"/>
                    <w:jc w:val="both"/>
                    <w:rPr>
                      <w:b/>
                    </w:rPr>
                  </w:pPr>
                </w:p>
              </w:tc>
              <w:tc>
                <w:tcPr>
                  <w:tcW w:w="997" w:type="dxa"/>
                  <w:tcBorders>
                    <w:top w:val="single" w:sz="4" w:space="0" w:color="auto"/>
                    <w:left w:val="single" w:sz="4" w:space="0" w:color="auto"/>
                    <w:bottom w:val="single" w:sz="4" w:space="0" w:color="auto"/>
                    <w:right w:val="single" w:sz="4" w:space="0" w:color="auto"/>
                  </w:tcBorders>
                </w:tcPr>
                <w:p w14:paraId="1CEBD3AB" w14:textId="77777777" w:rsidR="00AA29DF" w:rsidRPr="001302AB" w:rsidRDefault="00AA29DF" w:rsidP="00F400BA">
                  <w:pPr>
                    <w:widowControl w:val="0"/>
                    <w:jc w:val="both"/>
                    <w:rPr>
                      <w:b/>
                    </w:rPr>
                  </w:pPr>
                </w:p>
              </w:tc>
              <w:tc>
                <w:tcPr>
                  <w:tcW w:w="1935" w:type="dxa"/>
                  <w:tcBorders>
                    <w:top w:val="single" w:sz="4" w:space="0" w:color="auto"/>
                    <w:left w:val="single" w:sz="4" w:space="0" w:color="auto"/>
                    <w:bottom w:val="single" w:sz="4" w:space="0" w:color="auto"/>
                    <w:right w:val="single" w:sz="4" w:space="0" w:color="auto"/>
                  </w:tcBorders>
                </w:tcPr>
                <w:p w14:paraId="1E240E9B" w14:textId="77777777" w:rsidR="00AA29DF" w:rsidRPr="001302AB" w:rsidRDefault="00AA29DF" w:rsidP="00F400BA">
                  <w:pPr>
                    <w:widowControl w:val="0"/>
                    <w:jc w:val="both"/>
                    <w:rPr>
                      <w:b/>
                    </w:rPr>
                  </w:pPr>
                </w:p>
              </w:tc>
              <w:tc>
                <w:tcPr>
                  <w:tcW w:w="3119" w:type="dxa"/>
                  <w:tcBorders>
                    <w:top w:val="single" w:sz="4" w:space="0" w:color="auto"/>
                    <w:left w:val="single" w:sz="4" w:space="0" w:color="auto"/>
                    <w:bottom w:val="single" w:sz="4" w:space="0" w:color="auto"/>
                    <w:right w:val="single" w:sz="4" w:space="0" w:color="auto"/>
                  </w:tcBorders>
                </w:tcPr>
                <w:p w14:paraId="68510EB9" w14:textId="77777777" w:rsidR="00AA29DF" w:rsidRPr="001302AB" w:rsidRDefault="00AA29DF" w:rsidP="00F400BA">
                  <w:pPr>
                    <w:widowControl w:val="0"/>
                    <w:jc w:val="both"/>
                    <w:rPr>
                      <w:b/>
                    </w:rPr>
                  </w:pPr>
                </w:p>
              </w:tc>
              <w:tc>
                <w:tcPr>
                  <w:tcW w:w="1412" w:type="dxa"/>
                  <w:tcBorders>
                    <w:top w:val="single" w:sz="4" w:space="0" w:color="auto"/>
                    <w:left w:val="single" w:sz="4" w:space="0" w:color="auto"/>
                    <w:bottom w:val="single" w:sz="4" w:space="0" w:color="auto"/>
                    <w:right w:val="single" w:sz="4" w:space="0" w:color="auto"/>
                  </w:tcBorders>
                </w:tcPr>
                <w:p w14:paraId="08AEB4D0" w14:textId="77777777" w:rsidR="00AA29DF" w:rsidRPr="001302AB" w:rsidRDefault="00AA29DF" w:rsidP="00F400BA">
                  <w:pPr>
                    <w:widowControl w:val="0"/>
                    <w:jc w:val="both"/>
                    <w:rPr>
                      <w:b/>
                    </w:rPr>
                  </w:pPr>
                </w:p>
              </w:tc>
            </w:tr>
            <w:tr w:rsidR="00AA29DF" w:rsidRPr="001302AB" w14:paraId="6CAA233A" w14:textId="77777777" w:rsidTr="00F400BA">
              <w:tc>
                <w:tcPr>
                  <w:tcW w:w="674" w:type="dxa"/>
                  <w:tcBorders>
                    <w:top w:val="single" w:sz="4" w:space="0" w:color="auto"/>
                    <w:left w:val="single" w:sz="4" w:space="0" w:color="auto"/>
                    <w:bottom w:val="single" w:sz="4" w:space="0" w:color="auto"/>
                    <w:right w:val="single" w:sz="4" w:space="0" w:color="auto"/>
                  </w:tcBorders>
                  <w:hideMark/>
                </w:tcPr>
                <w:p w14:paraId="16E81422" w14:textId="77777777" w:rsidR="00AA29DF" w:rsidRPr="001302AB" w:rsidRDefault="00AA29DF" w:rsidP="00F400BA">
                  <w:pPr>
                    <w:widowControl w:val="0"/>
                    <w:jc w:val="both"/>
                    <w:rPr>
                      <w:b/>
                    </w:rPr>
                  </w:pPr>
                  <w:r w:rsidRPr="001302AB">
                    <w:rPr>
                      <w:b/>
                    </w:rPr>
                    <w:t>2</w:t>
                  </w:r>
                </w:p>
              </w:tc>
              <w:tc>
                <w:tcPr>
                  <w:tcW w:w="925" w:type="dxa"/>
                  <w:tcBorders>
                    <w:top w:val="single" w:sz="4" w:space="0" w:color="auto"/>
                    <w:left w:val="single" w:sz="4" w:space="0" w:color="auto"/>
                    <w:bottom w:val="single" w:sz="4" w:space="0" w:color="auto"/>
                    <w:right w:val="single" w:sz="4" w:space="0" w:color="auto"/>
                  </w:tcBorders>
                </w:tcPr>
                <w:p w14:paraId="605918AB" w14:textId="77777777" w:rsidR="00AA29DF" w:rsidRPr="001302AB" w:rsidRDefault="00AA29DF" w:rsidP="00F400BA">
                  <w:pPr>
                    <w:widowControl w:val="0"/>
                    <w:jc w:val="both"/>
                    <w:rPr>
                      <w:b/>
                    </w:rPr>
                  </w:pPr>
                </w:p>
              </w:tc>
              <w:tc>
                <w:tcPr>
                  <w:tcW w:w="997" w:type="dxa"/>
                  <w:tcBorders>
                    <w:top w:val="single" w:sz="4" w:space="0" w:color="auto"/>
                    <w:left w:val="single" w:sz="4" w:space="0" w:color="auto"/>
                    <w:bottom w:val="single" w:sz="4" w:space="0" w:color="auto"/>
                    <w:right w:val="single" w:sz="4" w:space="0" w:color="auto"/>
                  </w:tcBorders>
                </w:tcPr>
                <w:p w14:paraId="55143A6D" w14:textId="77777777" w:rsidR="00AA29DF" w:rsidRPr="001302AB" w:rsidRDefault="00AA29DF" w:rsidP="00F400BA">
                  <w:pPr>
                    <w:widowControl w:val="0"/>
                    <w:jc w:val="both"/>
                    <w:rPr>
                      <w:b/>
                    </w:rPr>
                  </w:pPr>
                </w:p>
              </w:tc>
              <w:tc>
                <w:tcPr>
                  <w:tcW w:w="1935" w:type="dxa"/>
                  <w:tcBorders>
                    <w:top w:val="single" w:sz="4" w:space="0" w:color="auto"/>
                    <w:left w:val="single" w:sz="4" w:space="0" w:color="auto"/>
                    <w:bottom w:val="single" w:sz="4" w:space="0" w:color="auto"/>
                    <w:right w:val="single" w:sz="4" w:space="0" w:color="auto"/>
                  </w:tcBorders>
                </w:tcPr>
                <w:p w14:paraId="04124D6E" w14:textId="77777777" w:rsidR="00AA29DF" w:rsidRPr="001302AB" w:rsidRDefault="00AA29DF" w:rsidP="00F400BA">
                  <w:pPr>
                    <w:widowControl w:val="0"/>
                    <w:jc w:val="both"/>
                    <w:rPr>
                      <w:b/>
                    </w:rPr>
                  </w:pPr>
                </w:p>
              </w:tc>
              <w:tc>
                <w:tcPr>
                  <w:tcW w:w="3119" w:type="dxa"/>
                  <w:tcBorders>
                    <w:top w:val="single" w:sz="4" w:space="0" w:color="auto"/>
                    <w:left w:val="single" w:sz="4" w:space="0" w:color="auto"/>
                    <w:bottom w:val="single" w:sz="4" w:space="0" w:color="auto"/>
                    <w:right w:val="single" w:sz="4" w:space="0" w:color="auto"/>
                  </w:tcBorders>
                </w:tcPr>
                <w:p w14:paraId="4D3122AB" w14:textId="77777777" w:rsidR="00AA29DF" w:rsidRPr="001302AB" w:rsidRDefault="00AA29DF" w:rsidP="00F400BA">
                  <w:pPr>
                    <w:widowControl w:val="0"/>
                    <w:jc w:val="both"/>
                    <w:rPr>
                      <w:b/>
                    </w:rPr>
                  </w:pPr>
                </w:p>
              </w:tc>
              <w:tc>
                <w:tcPr>
                  <w:tcW w:w="1412" w:type="dxa"/>
                  <w:tcBorders>
                    <w:top w:val="single" w:sz="4" w:space="0" w:color="auto"/>
                    <w:left w:val="single" w:sz="4" w:space="0" w:color="auto"/>
                    <w:bottom w:val="single" w:sz="4" w:space="0" w:color="auto"/>
                    <w:right w:val="single" w:sz="4" w:space="0" w:color="auto"/>
                  </w:tcBorders>
                </w:tcPr>
                <w:p w14:paraId="710BCC51" w14:textId="77777777" w:rsidR="00AA29DF" w:rsidRPr="001302AB" w:rsidRDefault="00AA29DF" w:rsidP="00F400BA">
                  <w:pPr>
                    <w:widowControl w:val="0"/>
                    <w:jc w:val="both"/>
                    <w:rPr>
                      <w:b/>
                    </w:rPr>
                  </w:pPr>
                </w:p>
              </w:tc>
            </w:tr>
            <w:tr w:rsidR="00AA29DF" w:rsidRPr="001302AB" w14:paraId="0F3B55BE" w14:textId="77777777" w:rsidTr="00F400BA">
              <w:tc>
                <w:tcPr>
                  <w:tcW w:w="674" w:type="dxa"/>
                  <w:tcBorders>
                    <w:top w:val="single" w:sz="4" w:space="0" w:color="auto"/>
                    <w:left w:val="single" w:sz="4" w:space="0" w:color="auto"/>
                    <w:bottom w:val="single" w:sz="4" w:space="0" w:color="auto"/>
                    <w:right w:val="single" w:sz="4" w:space="0" w:color="auto"/>
                  </w:tcBorders>
                  <w:hideMark/>
                </w:tcPr>
                <w:p w14:paraId="5616662C" w14:textId="77777777" w:rsidR="00AA29DF" w:rsidRPr="001302AB" w:rsidRDefault="00AA29DF" w:rsidP="00F400BA">
                  <w:pPr>
                    <w:widowControl w:val="0"/>
                    <w:jc w:val="both"/>
                    <w:rPr>
                      <w:b/>
                    </w:rPr>
                  </w:pPr>
                  <w:r w:rsidRPr="001302AB">
                    <w:rPr>
                      <w:b/>
                    </w:rPr>
                    <w:t>3</w:t>
                  </w:r>
                </w:p>
              </w:tc>
              <w:tc>
                <w:tcPr>
                  <w:tcW w:w="925" w:type="dxa"/>
                  <w:tcBorders>
                    <w:top w:val="single" w:sz="4" w:space="0" w:color="auto"/>
                    <w:left w:val="single" w:sz="4" w:space="0" w:color="auto"/>
                    <w:bottom w:val="single" w:sz="4" w:space="0" w:color="auto"/>
                    <w:right w:val="single" w:sz="4" w:space="0" w:color="auto"/>
                  </w:tcBorders>
                </w:tcPr>
                <w:p w14:paraId="345A9ACC" w14:textId="77777777" w:rsidR="00AA29DF" w:rsidRPr="001302AB" w:rsidRDefault="00AA29DF" w:rsidP="00F400BA">
                  <w:pPr>
                    <w:widowControl w:val="0"/>
                    <w:jc w:val="both"/>
                    <w:rPr>
                      <w:b/>
                    </w:rPr>
                  </w:pPr>
                </w:p>
              </w:tc>
              <w:tc>
                <w:tcPr>
                  <w:tcW w:w="997" w:type="dxa"/>
                  <w:tcBorders>
                    <w:top w:val="single" w:sz="4" w:space="0" w:color="auto"/>
                    <w:left w:val="single" w:sz="4" w:space="0" w:color="auto"/>
                    <w:bottom w:val="single" w:sz="4" w:space="0" w:color="auto"/>
                    <w:right w:val="single" w:sz="4" w:space="0" w:color="auto"/>
                  </w:tcBorders>
                </w:tcPr>
                <w:p w14:paraId="12F164C5" w14:textId="77777777" w:rsidR="00AA29DF" w:rsidRPr="001302AB" w:rsidRDefault="00AA29DF" w:rsidP="00F400BA">
                  <w:pPr>
                    <w:widowControl w:val="0"/>
                    <w:jc w:val="both"/>
                    <w:rPr>
                      <w:b/>
                    </w:rPr>
                  </w:pPr>
                </w:p>
              </w:tc>
              <w:tc>
                <w:tcPr>
                  <w:tcW w:w="1935" w:type="dxa"/>
                  <w:tcBorders>
                    <w:top w:val="single" w:sz="4" w:space="0" w:color="auto"/>
                    <w:left w:val="single" w:sz="4" w:space="0" w:color="auto"/>
                    <w:bottom w:val="single" w:sz="4" w:space="0" w:color="auto"/>
                    <w:right w:val="single" w:sz="4" w:space="0" w:color="auto"/>
                  </w:tcBorders>
                </w:tcPr>
                <w:p w14:paraId="51B3992E" w14:textId="77777777" w:rsidR="00AA29DF" w:rsidRPr="001302AB" w:rsidRDefault="00AA29DF" w:rsidP="00F400BA">
                  <w:pPr>
                    <w:widowControl w:val="0"/>
                    <w:jc w:val="both"/>
                    <w:rPr>
                      <w:b/>
                    </w:rPr>
                  </w:pPr>
                </w:p>
              </w:tc>
              <w:tc>
                <w:tcPr>
                  <w:tcW w:w="3119" w:type="dxa"/>
                  <w:tcBorders>
                    <w:top w:val="single" w:sz="4" w:space="0" w:color="auto"/>
                    <w:left w:val="single" w:sz="4" w:space="0" w:color="auto"/>
                    <w:bottom w:val="single" w:sz="4" w:space="0" w:color="auto"/>
                    <w:right w:val="single" w:sz="4" w:space="0" w:color="auto"/>
                  </w:tcBorders>
                </w:tcPr>
                <w:p w14:paraId="72085BB7" w14:textId="77777777" w:rsidR="00AA29DF" w:rsidRPr="001302AB" w:rsidRDefault="00AA29DF" w:rsidP="00F400BA">
                  <w:pPr>
                    <w:widowControl w:val="0"/>
                    <w:jc w:val="both"/>
                    <w:rPr>
                      <w:b/>
                    </w:rPr>
                  </w:pPr>
                </w:p>
              </w:tc>
              <w:tc>
                <w:tcPr>
                  <w:tcW w:w="1412" w:type="dxa"/>
                  <w:tcBorders>
                    <w:top w:val="single" w:sz="4" w:space="0" w:color="auto"/>
                    <w:left w:val="single" w:sz="4" w:space="0" w:color="auto"/>
                    <w:bottom w:val="single" w:sz="4" w:space="0" w:color="auto"/>
                    <w:right w:val="single" w:sz="4" w:space="0" w:color="auto"/>
                  </w:tcBorders>
                </w:tcPr>
                <w:p w14:paraId="45B36BCC" w14:textId="77777777" w:rsidR="00AA29DF" w:rsidRPr="001302AB" w:rsidRDefault="00AA29DF" w:rsidP="00F400BA">
                  <w:pPr>
                    <w:widowControl w:val="0"/>
                    <w:jc w:val="both"/>
                    <w:rPr>
                      <w:b/>
                    </w:rPr>
                  </w:pPr>
                </w:p>
              </w:tc>
            </w:tr>
            <w:tr w:rsidR="00AA29DF" w:rsidRPr="001302AB" w14:paraId="09E06CA4" w14:textId="77777777" w:rsidTr="00F400BA">
              <w:tc>
                <w:tcPr>
                  <w:tcW w:w="674" w:type="dxa"/>
                  <w:tcBorders>
                    <w:top w:val="single" w:sz="4" w:space="0" w:color="auto"/>
                    <w:left w:val="single" w:sz="4" w:space="0" w:color="auto"/>
                    <w:bottom w:val="single" w:sz="4" w:space="0" w:color="auto"/>
                    <w:right w:val="single" w:sz="4" w:space="0" w:color="auto"/>
                  </w:tcBorders>
                  <w:hideMark/>
                </w:tcPr>
                <w:p w14:paraId="72550B53" w14:textId="77777777" w:rsidR="00AA29DF" w:rsidRPr="001302AB" w:rsidRDefault="00AA29DF" w:rsidP="00F400BA">
                  <w:pPr>
                    <w:widowControl w:val="0"/>
                    <w:jc w:val="both"/>
                    <w:rPr>
                      <w:b/>
                    </w:rPr>
                  </w:pPr>
                  <w:r w:rsidRPr="001302AB">
                    <w:rPr>
                      <w:b/>
                    </w:rPr>
                    <w:t>…**</w:t>
                  </w:r>
                </w:p>
              </w:tc>
              <w:tc>
                <w:tcPr>
                  <w:tcW w:w="925" w:type="dxa"/>
                  <w:tcBorders>
                    <w:top w:val="single" w:sz="4" w:space="0" w:color="auto"/>
                    <w:left w:val="single" w:sz="4" w:space="0" w:color="auto"/>
                    <w:bottom w:val="single" w:sz="4" w:space="0" w:color="auto"/>
                    <w:right w:val="single" w:sz="4" w:space="0" w:color="auto"/>
                  </w:tcBorders>
                </w:tcPr>
                <w:p w14:paraId="43A05CEC" w14:textId="77777777" w:rsidR="00AA29DF" w:rsidRPr="001302AB" w:rsidRDefault="00AA29DF" w:rsidP="00F400BA">
                  <w:pPr>
                    <w:widowControl w:val="0"/>
                    <w:jc w:val="both"/>
                    <w:rPr>
                      <w:b/>
                    </w:rPr>
                  </w:pPr>
                </w:p>
              </w:tc>
              <w:tc>
                <w:tcPr>
                  <w:tcW w:w="997" w:type="dxa"/>
                  <w:tcBorders>
                    <w:top w:val="single" w:sz="4" w:space="0" w:color="auto"/>
                    <w:left w:val="single" w:sz="4" w:space="0" w:color="auto"/>
                    <w:bottom w:val="single" w:sz="4" w:space="0" w:color="auto"/>
                    <w:right w:val="single" w:sz="4" w:space="0" w:color="auto"/>
                  </w:tcBorders>
                </w:tcPr>
                <w:p w14:paraId="7A19A79E" w14:textId="77777777" w:rsidR="00AA29DF" w:rsidRPr="001302AB" w:rsidRDefault="00AA29DF" w:rsidP="00F400BA">
                  <w:pPr>
                    <w:widowControl w:val="0"/>
                    <w:jc w:val="both"/>
                    <w:rPr>
                      <w:b/>
                    </w:rPr>
                  </w:pPr>
                </w:p>
              </w:tc>
              <w:tc>
                <w:tcPr>
                  <w:tcW w:w="1935" w:type="dxa"/>
                  <w:tcBorders>
                    <w:top w:val="single" w:sz="4" w:space="0" w:color="auto"/>
                    <w:left w:val="single" w:sz="4" w:space="0" w:color="auto"/>
                    <w:bottom w:val="single" w:sz="4" w:space="0" w:color="auto"/>
                    <w:right w:val="single" w:sz="4" w:space="0" w:color="auto"/>
                  </w:tcBorders>
                </w:tcPr>
                <w:p w14:paraId="45404917" w14:textId="77777777" w:rsidR="00AA29DF" w:rsidRPr="001302AB" w:rsidRDefault="00AA29DF" w:rsidP="00F400BA">
                  <w:pPr>
                    <w:widowControl w:val="0"/>
                    <w:jc w:val="both"/>
                    <w:rPr>
                      <w:b/>
                    </w:rPr>
                  </w:pPr>
                </w:p>
              </w:tc>
              <w:tc>
                <w:tcPr>
                  <w:tcW w:w="3119" w:type="dxa"/>
                  <w:tcBorders>
                    <w:top w:val="single" w:sz="4" w:space="0" w:color="auto"/>
                    <w:left w:val="single" w:sz="4" w:space="0" w:color="auto"/>
                    <w:bottom w:val="single" w:sz="4" w:space="0" w:color="auto"/>
                    <w:right w:val="single" w:sz="4" w:space="0" w:color="auto"/>
                  </w:tcBorders>
                </w:tcPr>
                <w:p w14:paraId="4E40D863" w14:textId="77777777" w:rsidR="00AA29DF" w:rsidRPr="001302AB" w:rsidRDefault="00AA29DF" w:rsidP="00F400BA">
                  <w:pPr>
                    <w:widowControl w:val="0"/>
                    <w:jc w:val="both"/>
                    <w:rPr>
                      <w:b/>
                    </w:rPr>
                  </w:pPr>
                </w:p>
              </w:tc>
              <w:tc>
                <w:tcPr>
                  <w:tcW w:w="1412" w:type="dxa"/>
                  <w:tcBorders>
                    <w:top w:val="single" w:sz="4" w:space="0" w:color="auto"/>
                    <w:left w:val="single" w:sz="4" w:space="0" w:color="auto"/>
                    <w:bottom w:val="single" w:sz="4" w:space="0" w:color="auto"/>
                    <w:right w:val="single" w:sz="4" w:space="0" w:color="auto"/>
                  </w:tcBorders>
                </w:tcPr>
                <w:p w14:paraId="28BA306C" w14:textId="77777777" w:rsidR="00AA29DF" w:rsidRPr="001302AB" w:rsidRDefault="00AA29DF" w:rsidP="00F400BA">
                  <w:pPr>
                    <w:widowControl w:val="0"/>
                    <w:jc w:val="both"/>
                    <w:rPr>
                      <w:b/>
                    </w:rPr>
                  </w:pPr>
                </w:p>
              </w:tc>
            </w:tr>
            <w:tr w:rsidR="00AA29DF" w:rsidRPr="001302AB" w14:paraId="71536F50" w14:textId="77777777" w:rsidTr="00F400BA">
              <w:tc>
                <w:tcPr>
                  <w:tcW w:w="7650" w:type="dxa"/>
                  <w:gridSpan w:val="5"/>
                  <w:tcBorders>
                    <w:top w:val="single" w:sz="4" w:space="0" w:color="auto"/>
                    <w:left w:val="single" w:sz="4" w:space="0" w:color="auto"/>
                    <w:bottom w:val="single" w:sz="4" w:space="0" w:color="auto"/>
                    <w:right w:val="single" w:sz="4" w:space="0" w:color="auto"/>
                  </w:tcBorders>
                  <w:hideMark/>
                </w:tcPr>
                <w:p w14:paraId="01B4750C" w14:textId="77777777" w:rsidR="00AA29DF" w:rsidRPr="001302AB" w:rsidRDefault="00AA29DF" w:rsidP="00F400BA">
                  <w:pPr>
                    <w:widowControl w:val="0"/>
                    <w:jc w:val="both"/>
                  </w:pPr>
                  <w:r w:rsidRPr="001302AB">
                    <w:rPr>
                      <w:b/>
                    </w:rPr>
                    <w:t>TOPLAM</w:t>
                  </w:r>
                </w:p>
              </w:tc>
              <w:tc>
                <w:tcPr>
                  <w:tcW w:w="1412" w:type="dxa"/>
                  <w:tcBorders>
                    <w:top w:val="single" w:sz="4" w:space="0" w:color="auto"/>
                    <w:left w:val="single" w:sz="4" w:space="0" w:color="auto"/>
                    <w:bottom w:val="single" w:sz="4" w:space="0" w:color="auto"/>
                    <w:right w:val="single" w:sz="4" w:space="0" w:color="auto"/>
                  </w:tcBorders>
                </w:tcPr>
                <w:p w14:paraId="02FAF9F2" w14:textId="77777777" w:rsidR="00AA29DF" w:rsidRPr="001302AB" w:rsidRDefault="00AA29DF" w:rsidP="00F400BA">
                  <w:pPr>
                    <w:widowControl w:val="0"/>
                    <w:jc w:val="both"/>
                  </w:pPr>
                </w:p>
              </w:tc>
            </w:tr>
          </w:tbl>
          <w:p w14:paraId="28E23BF5" w14:textId="77777777" w:rsidR="00AA29DF" w:rsidRPr="001302AB" w:rsidRDefault="00AA29DF" w:rsidP="00F400BA"/>
        </w:tc>
      </w:tr>
    </w:tbl>
    <w:p w14:paraId="781A7D0A" w14:textId="77777777" w:rsidR="00AA29DF" w:rsidRPr="001302AB" w:rsidRDefault="00AA29DF" w:rsidP="00AA29DF">
      <w:pPr>
        <w:jc w:val="both"/>
      </w:pPr>
      <w:r w:rsidRPr="001302AB">
        <w:rPr>
          <w:b/>
        </w:rPr>
        <w:t>*</w:t>
      </w:r>
      <w:r w:rsidRPr="001302AB">
        <w:t xml:space="preserve">  Fatura bilgileri listesi her yıl için ayrı olarak düzenlenecektir.</w:t>
      </w:r>
    </w:p>
    <w:p w14:paraId="2B3BE0E5" w14:textId="77777777" w:rsidR="00AA29DF" w:rsidRPr="001302AB" w:rsidRDefault="00AA29DF" w:rsidP="00AA29DF">
      <w:pPr>
        <w:jc w:val="both"/>
      </w:pPr>
      <w:r w:rsidRPr="001302AB">
        <w:t xml:space="preserve">** Listeye gerektiği kadar satır eklenecektir. </w:t>
      </w:r>
    </w:p>
    <w:p w14:paraId="332F7933" w14:textId="77777777" w:rsidR="00AA29DF" w:rsidRPr="001302AB" w:rsidRDefault="00AA29DF" w:rsidP="00AA29DF">
      <w:pPr>
        <w:jc w:val="both"/>
      </w:pPr>
    </w:p>
    <w:p w14:paraId="3F49625C" w14:textId="77777777" w:rsidR="00AA29DF" w:rsidRPr="001302AB" w:rsidRDefault="00AA29DF" w:rsidP="00AA29DF">
      <w:pPr>
        <w:widowControl w:val="0"/>
        <w:ind w:left="-447"/>
        <w:jc w:val="both"/>
      </w:pPr>
      <w:r w:rsidRPr="001302AB">
        <w:tab/>
        <w:t xml:space="preserve">       Tespit yapılan kişinin yapım işleri ciro bilgilerinin, yukarıda listede belirtilen faturalar esas alınarak ticari defterleri üzerinden tespit edildiğini beyan ve taahhüt ederim. </w:t>
      </w:r>
    </w:p>
    <w:p w14:paraId="7D4F2C2D" w14:textId="77777777" w:rsidR="00AA29DF" w:rsidRPr="001302AB" w:rsidRDefault="00AA29DF" w:rsidP="00AA29DF">
      <w:pPr>
        <w:jc w:val="both"/>
      </w:pPr>
    </w:p>
    <w:p w14:paraId="615EA27F" w14:textId="77777777" w:rsidR="00AA29DF" w:rsidRPr="001302AB" w:rsidRDefault="00AA29DF" w:rsidP="00AA29DF">
      <w:pPr>
        <w:widowControl w:val="0"/>
        <w:ind w:left="7513"/>
        <w:jc w:val="center"/>
      </w:pPr>
      <w:r w:rsidRPr="001302AB">
        <w:t>Belgeyi düzenleyen</w:t>
      </w:r>
    </w:p>
    <w:p w14:paraId="068CCE90" w14:textId="77777777" w:rsidR="00AA29DF" w:rsidRPr="001302AB" w:rsidRDefault="00AA29DF" w:rsidP="00AA29DF">
      <w:pPr>
        <w:widowControl w:val="0"/>
        <w:ind w:left="7513"/>
        <w:jc w:val="center"/>
      </w:pPr>
      <w:r w:rsidRPr="001302AB">
        <w:t>YMM/SMMM</w:t>
      </w:r>
    </w:p>
    <w:p w14:paraId="62DD176B" w14:textId="77777777" w:rsidR="00AA29DF" w:rsidRPr="001302AB" w:rsidRDefault="00AA29DF" w:rsidP="00AA29DF">
      <w:pPr>
        <w:widowControl w:val="0"/>
        <w:ind w:left="7513"/>
        <w:jc w:val="center"/>
      </w:pPr>
      <w:r w:rsidRPr="001302AB">
        <w:t>Adı-Soyadı ve Unvanı</w:t>
      </w:r>
    </w:p>
    <w:p w14:paraId="56D84B0C" w14:textId="77777777" w:rsidR="00AA29DF" w:rsidRPr="001302AB" w:rsidRDefault="00AA29DF" w:rsidP="00AA29DF">
      <w:pPr>
        <w:widowControl w:val="0"/>
        <w:ind w:left="7513"/>
        <w:jc w:val="center"/>
      </w:pPr>
      <w:r w:rsidRPr="001302AB">
        <w:t>İmza</w:t>
      </w:r>
    </w:p>
    <w:p w14:paraId="42C3E9C5" w14:textId="77777777" w:rsidR="00AA29DF" w:rsidRPr="001302AB" w:rsidRDefault="00AA29DF" w:rsidP="00AA29DF">
      <w:pPr>
        <w:widowControl w:val="0"/>
        <w:ind w:left="7513"/>
        <w:jc w:val="center"/>
      </w:pPr>
      <w:r w:rsidRPr="001302AB">
        <w:t>Kaşe/Mühür</w:t>
      </w:r>
    </w:p>
    <w:p w14:paraId="70EBFF4F" w14:textId="77777777" w:rsidR="00AA29DF" w:rsidRPr="001302AB" w:rsidRDefault="00AA29DF" w:rsidP="00AA29DF">
      <w:pPr>
        <w:widowControl w:val="0"/>
        <w:ind w:left="-426"/>
        <w:jc w:val="both"/>
        <w:rPr>
          <w:b/>
        </w:rPr>
      </w:pPr>
      <w:r w:rsidRPr="001302AB">
        <w:rPr>
          <w:b/>
        </w:rPr>
        <w:t>AÇIKLAMALAR</w:t>
      </w:r>
    </w:p>
    <w:p w14:paraId="28AE6440" w14:textId="77777777" w:rsidR="00AA29DF" w:rsidRPr="001302AB" w:rsidRDefault="00AA29DF" w:rsidP="00AA29DF">
      <w:pPr>
        <w:widowControl w:val="0"/>
        <w:tabs>
          <w:tab w:val="left" w:pos="0"/>
          <w:tab w:val="left" w:pos="910"/>
        </w:tabs>
        <w:ind w:left="-426"/>
        <w:jc w:val="both"/>
        <w:rPr>
          <w:spacing w:val="10"/>
        </w:rPr>
      </w:pPr>
      <w:r w:rsidRPr="001302AB">
        <w:rPr>
          <w:spacing w:val="10"/>
        </w:rPr>
        <w:t xml:space="preserve">1- Belge, Yapım İşleri İhaleleri Uygulama Yönetmeliğinin 36 </w:t>
      </w:r>
      <w:proofErr w:type="spellStart"/>
      <w:r w:rsidRPr="001302AB">
        <w:rPr>
          <w:spacing w:val="10"/>
        </w:rPr>
        <w:t>ncı</w:t>
      </w:r>
      <w:proofErr w:type="spellEnd"/>
      <w:r w:rsidRPr="001302AB">
        <w:rPr>
          <w:spacing w:val="10"/>
        </w:rPr>
        <w:t xml:space="preserve"> maddesi hükümleri esas alınarak düzenlenecektir.</w:t>
      </w:r>
    </w:p>
    <w:p w14:paraId="4548AA1D" w14:textId="77777777" w:rsidR="00AA29DF" w:rsidRPr="001302AB" w:rsidRDefault="00AA29DF" w:rsidP="00AA29DF">
      <w:pPr>
        <w:widowControl w:val="0"/>
        <w:tabs>
          <w:tab w:val="left" w:pos="0"/>
          <w:tab w:val="left" w:pos="910"/>
        </w:tabs>
        <w:ind w:left="-426"/>
        <w:jc w:val="both"/>
        <w:rPr>
          <w:spacing w:val="10"/>
        </w:rPr>
      </w:pPr>
      <w:r w:rsidRPr="001302AB">
        <w:rPr>
          <w:spacing w:val="10"/>
        </w:rPr>
        <w:t xml:space="preserve">2- İhalenin yapıldığı yıldan önceki yıla ait yapım işleri ciro bilgileri sunulmalıdır. Yönetmeliğin 36 </w:t>
      </w:r>
      <w:proofErr w:type="spellStart"/>
      <w:r w:rsidRPr="001302AB">
        <w:rPr>
          <w:spacing w:val="10"/>
        </w:rPr>
        <w:t>ncı</w:t>
      </w:r>
      <w:proofErr w:type="spellEnd"/>
      <w:r w:rsidRPr="001302AB">
        <w:rPr>
          <w:spacing w:val="10"/>
        </w:rPr>
        <w:t xml:space="preserve"> maddesinde belirtilen </w:t>
      </w:r>
      <w:proofErr w:type="gramStart"/>
      <w:r w:rsidRPr="001302AB">
        <w:rPr>
          <w:spacing w:val="10"/>
        </w:rPr>
        <w:t>kriterleri</w:t>
      </w:r>
      <w:proofErr w:type="gramEnd"/>
      <w:r w:rsidRPr="001302AB">
        <w:rPr>
          <w:spacing w:val="10"/>
        </w:rPr>
        <w:t xml:space="preserve"> bir önceki yılda sağlayamayanlar, ihalenin yapıldığı yıldan önceki yıldan başlamak üzere birbirini takip eden son altı yıla ait ciro bilgilerini sunabilir. Bu takdirde, bilgileri sunulan yılların parasal tutarlarının ortalaması üzerinden yeterlik </w:t>
      </w:r>
      <w:proofErr w:type="gramStart"/>
      <w:r w:rsidRPr="001302AB">
        <w:rPr>
          <w:spacing w:val="10"/>
        </w:rPr>
        <w:t>kriterlerinin</w:t>
      </w:r>
      <w:proofErr w:type="gramEnd"/>
      <w:r w:rsidRPr="001302AB">
        <w:rPr>
          <w:spacing w:val="10"/>
        </w:rPr>
        <w:t xml:space="preserve"> sağlanıp sağlanmadığına bakılır. Fatura bulunmayan yıllara ait yapım işleri ciro tutarı sıfır olarak belirtilecektir.</w:t>
      </w:r>
    </w:p>
    <w:p w14:paraId="0FB30397" w14:textId="77777777" w:rsidR="00AA29DF" w:rsidRPr="001302AB" w:rsidRDefault="00AA29DF" w:rsidP="00AA29DF">
      <w:pPr>
        <w:widowControl w:val="0"/>
        <w:tabs>
          <w:tab w:val="left" w:pos="0"/>
          <w:tab w:val="left" w:pos="910"/>
        </w:tabs>
        <w:ind w:left="-426"/>
        <w:jc w:val="both"/>
        <w:rPr>
          <w:spacing w:val="10"/>
        </w:rPr>
      </w:pPr>
      <w:r w:rsidRPr="001302AB">
        <w:rPr>
          <w:spacing w:val="10"/>
        </w:rPr>
        <w:t>3- Yapım işleri ciro tutarının hesabında, yurt içinde ve yurt dışında, taahhüt altında devam eden yapım işlerinin gerçekleştirilen kısmından veya bitirilen yapım işlerinden elde edilen gelirlerin toplamı dikkate alınır.</w:t>
      </w:r>
    </w:p>
    <w:p w14:paraId="619D5E4B" w14:textId="77777777" w:rsidR="00AA29DF" w:rsidRPr="001302AB" w:rsidRDefault="00AA29DF" w:rsidP="00AA29DF">
      <w:pPr>
        <w:widowControl w:val="0"/>
        <w:tabs>
          <w:tab w:val="left" w:pos="0"/>
          <w:tab w:val="left" w:pos="910"/>
        </w:tabs>
        <w:ind w:left="-426"/>
        <w:jc w:val="both"/>
        <w:rPr>
          <w:spacing w:val="10"/>
        </w:rPr>
      </w:pPr>
      <w:r w:rsidRPr="001302AB">
        <w:rPr>
          <w:spacing w:val="1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6D37440D" w14:textId="77777777" w:rsidR="00AA29DF" w:rsidRPr="001302AB" w:rsidRDefault="00AA29DF" w:rsidP="00AA29DF">
      <w:pPr>
        <w:widowControl w:val="0"/>
        <w:tabs>
          <w:tab w:val="left" w:pos="0"/>
          <w:tab w:val="left" w:pos="910"/>
        </w:tabs>
        <w:ind w:left="-426"/>
        <w:jc w:val="both"/>
      </w:pPr>
      <w:r w:rsidRPr="001302AB">
        <w:rPr>
          <w:spacing w:val="10"/>
        </w:rPr>
        <w:t>5-</w:t>
      </w:r>
      <w:r w:rsidRPr="001302AB">
        <w:t xml:space="preserve"> </w:t>
      </w:r>
      <w:r w:rsidRPr="001302AB">
        <w:rPr>
          <w:spacing w:val="10"/>
        </w:rPr>
        <w:t>Belgenin birden fazla sayfadan oluşması durumunda her bir sayfasının meslek mensubunca imzalanarak kaşelenmesi/mühürlenmesi gerekmektedir.</w:t>
      </w:r>
    </w:p>
    <w:p w14:paraId="7C3A9AA2" w14:textId="77777777" w:rsidR="00AA29DF" w:rsidRPr="001302AB" w:rsidRDefault="00AA29DF" w:rsidP="00AA29DF">
      <w:pPr>
        <w:rPr>
          <w:b/>
          <w:bCs/>
          <w:sz w:val="24"/>
          <w:szCs w:val="24"/>
          <w:lang w:eastAsia="en-US"/>
        </w:rPr>
      </w:pPr>
      <w:r w:rsidRPr="001302AB">
        <w:rPr>
          <w:b/>
          <w:bCs/>
          <w:szCs w:val="24"/>
        </w:rPr>
        <w:br w:type="page"/>
      </w:r>
    </w:p>
    <w:p w14:paraId="6F4B390D" w14:textId="1136C6AC" w:rsidR="00AA29DF" w:rsidRPr="001302AB" w:rsidRDefault="001901B7" w:rsidP="009A3C44">
      <w:pPr>
        <w:pStyle w:val="Balk5"/>
        <w:jc w:val="center"/>
        <w:rPr>
          <w:color w:val="000000" w:themeColor="text1"/>
        </w:rPr>
      </w:pPr>
      <w:r w:rsidRPr="001302AB">
        <w:rPr>
          <w:color w:val="000000" w:themeColor="text1"/>
        </w:rPr>
        <w:lastRenderedPageBreak/>
        <w:t>Ek F</w:t>
      </w:r>
      <w:r w:rsidR="00AA29DF" w:rsidRPr="001302AB">
        <w:rPr>
          <w:color w:val="000000" w:themeColor="text1"/>
        </w:rPr>
        <w:t>2 Formu: Ciro</w:t>
      </w:r>
      <w:r w:rsidR="00FC7815" w:rsidRPr="001302AB">
        <w:rPr>
          <w:color w:val="000000" w:themeColor="text1"/>
        </w:rPr>
        <w:t xml:space="preserve"> T</w:t>
      </w:r>
      <w:r w:rsidR="00AA29DF" w:rsidRPr="001302AB">
        <w:rPr>
          <w:color w:val="000000" w:themeColor="text1"/>
        </w:rPr>
        <w:t>ablosu</w:t>
      </w:r>
    </w:p>
    <w:p w14:paraId="33D89FD5" w14:textId="77777777" w:rsidR="00AA29DF" w:rsidRPr="001302AB" w:rsidRDefault="00AA29DF" w:rsidP="00AA29DF">
      <w:pPr>
        <w:rPr>
          <w:b/>
          <w:bCs/>
          <w:szCs w:val="24"/>
        </w:rPr>
      </w:pPr>
    </w:p>
    <w:p w14:paraId="18788ED0" w14:textId="77777777" w:rsidR="00AA29DF" w:rsidRPr="001302AB" w:rsidRDefault="00AA29DF" w:rsidP="00AA29DF">
      <w:pPr>
        <w:pStyle w:val="Altbilgi"/>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AA29DF" w:rsidRPr="001302AB" w14:paraId="0357368B" w14:textId="77777777" w:rsidTr="00F400BA">
        <w:tc>
          <w:tcPr>
            <w:tcW w:w="9212" w:type="dxa"/>
            <w:tcBorders>
              <w:top w:val="single" w:sz="4" w:space="0" w:color="auto"/>
              <w:left w:val="single" w:sz="4" w:space="0" w:color="auto"/>
              <w:bottom w:val="single" w:sz="4" w:space="0" w:color="auto"/>
              <w:right w:val="single" w:sz="4" w:space="0" w:color="auto"/>
            </w:tcBorders>
            <w:hideMark/>
          </w:tcPr>
          <w:p w14:paraId="640B92A2" w14:textId="77777777" w:rsidR="00AA29DF" w:rsidRPr="001302AB" w:rsidRDefault="00AA29DF" w:rsidP="00F400BA">
            <w:pPr>
              <w:widowControl w:val="0"/>
              <w:jc w:val="center"/>
              <w:rPr>
                <w:b/>
                <w:bCs/>
                <w:smallCaps/>
                <w:shd w:val="clear" w:color="auto" w:fill="FFFFFF"/>
              </w:rPr>
            </w:pPr>
            <w:r w:rsidRPr="001302AB">
              <w:tab/>
            </w:r>
            <w:r w:rsidRPr="001302AB">
              <w:rPr>
                <w:b/>
                <w:bCs/>
                <w:smallCaps/>
                <w:shd w:val="clear" w:color="auto" w:fill="FFFFFF"/>
              </w:rPr>
              <w:t xml:space="preserve">YAPIM İŞLERİ CİRO BİLGİLERİ TABLOSU </w:t>
            </w:r>
          </w:p>
          <w:p w14:paraId="2B053F39" w14:textId="77777777" w:rsidR="00AA29DF" w:rsidRPr="001302AB" w:rsidRDefault="00AA29DF" w:rsidP="00F400BA">
            <w:pPr>
              <w:widowControl w:val="0"/>
              <w:jc w:val="center"/>
              <w:rPr>
                <w:b/>
                <w:bCs/>
                <w:smallCaps/>
                <w:shd w:val="clear" w:color="auto" w:fill="FFFFFF"/>
              </w:rPr>
            </w:pPr>
            <w:r w:rsidRPr="001302AB">
              <w:rPr>
                <w:b/>
                <w:bCs/>
                <w:smallCaps/>
                <w:shd w:val="clear" w:color="auto" w:fill="FFFFFF"/>
              </w:rPr>
              <w:t>(</w:t>
            </w:r>
            <w:r w:rsidRPr="001302AB">
              <w:rPr>
                <w:b/>
              </w:rPr>
              <w:t>Ortak Girişim Olarak Yapılan İşler)</w:t>
            </w:r>
          </w:p>
        </w:tc>
      </w:tr>
      <w:tr w:rsidR="00AA29DF" w:rsidRPr="001302AB" w14:paraId="770A4AE0" w14:textId="77777777" w:rsidTr="00F400BA">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AA29DF" w:rsidRPr="001302AB" w14:paraId="327FE34F" w14:textId="77777777" w:rsidTr="00F400BA">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3D414E3" w14:textId="77777777" w:rsidR="00AA29DF" w:rsidRPr="001302AB" w:rsidRDefault="00AA29DF" w:rsidP="00F400BA">
                  <w:pPr>
                    <w:widowControl w:val="0"/>
                    <w:rPr>
                      <w:b/>
                      <w:spacing w:val="10"/>
                    </w:rPr>
                  </w:pPr>
                  <w:r w:rsidRPr="001302AB">
                    <w:rPr>
                      <w:b/>
                      <w:spacing w:val="10"/>
                    </w:rPr>
                    <w:t xml:space="preserve">Ortak Girişimin Ticaret Unvanı / </w:t>
                  </w:r>
                  <w:r w:rsidRPr="001302AB">
                    <w:rPr>
                      <w:b/>
                      <w:bCs/>
                      <w:shd w:val="clear" w:color="auto" w:fill="FFFFFF"/>
                    </w:rPr>
                    <w:t xml:space="preserve">Vergi Kimlik Numarası </w:t>
                  </w:r>
                  <w:r w:rsidRPr="001302AB">
                    <w:rPr>
                      <w:b/>
                      <w:spacing w:val="10"/>
                    </w:rPr>
                    <w:t>(varsa)</w:t>
                  </w:r>
                </w:p>
              </w:tc>
              <w:tc>
                <w:tcPr>
                  <w:tcW w:w="3436" w:type="dxa"/>
                  <w:tcBorders>
                    <w:top w:val="single" w:sz="4" w:space="0" w:color="auto"/>
                    <w:left w:val="single" w:sz="4" w:space="0" w:color="auto"/>
                    <w:bottom w:val="single" w:sz="4" w:space="0" w:color="auto"/>
                    <w:right w:val="single" w:sz="4" w:space="0" w:color="auto"/>
                  </w:tcBorders>
                </w:tcPr>
                <w:p w14:paraId="3A32309E" w14:textId="77777777" w:rsidR="00AA29DF" w:rsidRPr="001302AB" w:rsidRDefault="00AA29DF" w:rsidP="00F400BA"/>
              </w:tc>
            </w:tr>
            <w:tr w:rsidR="00AA29DF" w:rsidRPr="001302AB" w14:paraId="01D061EF" w14:textId="77777777" w:rsidTr="00F400BA">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F40133B" w14:textId="77777777" w:rsidR="00AA29DF" w:rsidRPr="001302AB" w:rsidRDefault="00AA29DF" w:rsidP="00F400BA">
                  <w:pPr>
                    <w:widowControl w:val="0"/>
                    <w:rPr>
                      <w:spacing w:val="10"/>
                    </w:rPr>
                  </w:pPr>
                  <w:r w:rsidRPr="001302AB">
                    <w:rPr>
                      <w:b/>
                      <w:bCs/>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082EADDB" w14:textId="77777777" w:rsidR="00AA29DF" w:rsidRPr="001302AB" w:rsidRDefault="00AA29DF" w:rsidP="00F400BA"/>
              </w:tc>
            </w:tr>
            <w:tr w:rsidR="00AA29DF" w:rsidRPr="001302AB" w14:paraId="41A17B53" w14:textId="77777777" w:rsidTr="00F400BA">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3249CA38" w14:textId="77777777" w:rsidR="00AA29DF" w:rsidRPr="001302AB" w:rsidRDefault="00AA29DF" w:rsidP="00F400BA">
                  <w:pPr>
                    <w:widowControl w:val="0"/>
                    <w:rPr>
                      <w:b/>
                      <w:bCs/>
                      <w:shd w:val="clear" w:color="auto" w:fill="FFFFFF"/>
                    </w:rPr>
                  </w:pPr>
                  <w:r w:rsidRPr="001302AB">
                    <w:rPr>
                      <w:b/>
                      <w:bCs/>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53DF8942" w14:textId="77777777" w:rsidR="00AA29DF" w:rsidRPr="001302AB" w:rsidRDefault="00AA29DF" w:rsidP="00F400BA"/>
              </w:tc>
            </w:tr>
            <w:tr w:rsidR="00AA29DF" w:rsidRPr="001302AB" w14:paraId="20FBBD7C" w14:textId="77777777" w:rsidTr="00F400BA">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B04EA87" w14:textId="77777777" w:rsidR="00AA29DF" w:rsidRPr="001302AB" w:rsidRDefault="00AA29DF" w:rsidP="00F400BA">
                  <w:pPr>
                    <w:widowControl w:val="0"/>
                    <w:rPr>
                      <w:spacing w:val="10"/>
                    </w:rPr>
                  </w:pPr>
                  <w:r w:rsidRPr="001302AB">
                    <w:rPr>
                      <w:b/>
                      <w:bCs/>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36A632E8" w14:textId="77777777" w:rsidR="00AA29DF" w:rsidRPr="001302AB" w:rsidRDefault="00AA29DF" w:rsidP="00F400BA"/>
              </w:tc>
            </w:tr>
            <w:tr w:rsidR="00AA29DF" w:rsidRPr="001302AB" w14:paraId="40A8DF7D" w14:textId="77777777" w:rsidTr="00F400BA">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74A0F14C" w14:textId="77777777" w:rsidR="00AA29DF" w:rsidRPr="001302AB" w:rsidRDefault="00AA29DF" w:rsidP="00F400BA">
                  <w:pPr>
                    <w:widowControl w:val="0"/>
                    <w:rPr>
                      <w:spacing w:val="10"/>
                    </w:rPr>
                  </w:pPr>
                  <w:r w:rsidRPr="001302AB">
                    <w:rPr>
                      <w:b/>
                      <w:bCs/>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D55D3BD" w14:textId="77777777" w:rsidR="00AA29DF" w:rsidRPr="001302AB" w:rsidRDefault="00AA29DF" w:rsidP="00F400BA"/>
              </w:tc>
            </w:tr>
          </w:tbl>
          <w:p w14:paraId="2992927B" w14:textId="77777777" w:rsidR="00AA29DF" w:rsidRPr="001302AB" w:rsidRDefault="00AA29DF" w:rsidP="00F400BA">
            <w:pPr>
              <w:spacing w:after="60"/>
            </w:pPr>
          </w:p>
        </w:tc>
      </w:tr>
      <w:tr w:rsidR="00AA29DF" w:rsidRPr="001302AB" w14:paraId="2BC8153D" w14:textId="77777777" w:rsidTr="00F400BA">
        <w:tc>
          <w:tcPr>
            <w:tcW w:w="9212" w:type="dxa"/>
            <w:tcBorders>
              <w:top w:val="single" w:sz="4" w:space="0" w:color="auto"/>
              <w:left w:val="single" w:sz="4" w:space="0" w:color="auto"/>
              <w:bottom w:val="single" w:sz="4" w:space="0" w:color="auto"/>
              <w:right w:val="single" w:sz="4" w:space="0" w:color="auto"/>
            </w:tcBorders>
          </w:tcPr>
          <w:p w14:paraId="60E77D8B" w14:textId="77777777" w:rsidR="00AA29DF" w:rsidRPr="001302AB" w:rsidRDefault="00AA29DF" w:rsidP="00F400BA">
            <w:pPr>
              <w:spacing w:after="60"/>
            </w:pPr>
          </w:p>
        </w:tc>
      </w:tr>
      <w:tr w:rsidR="00AA29DF" w:rsidRPr="001302AB" w14:paraId="40781CF7" w14:textId="77777777" w:rsidTr="00F400BA">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AA29DF" w:rsidRPr="001302AB" w14:paraId="2A9B2F60" w14:textId="77777777" w:rsidTr="00F400BA">
              <w:tc>
                <w:tcPr>
                  <w:tcW w:w="1963" w:type="pct"/>
                  <w:tcBorders>
                    <w:top w:val="single" w:sz="4" w:space="0" w:color="auto"/>
                    <w:left w:val="single" w:sz="4" w:space="0" w:color="auto"/>
                    <w:bottom w:val="single" w:sz="4" w:space="0" w:color="auto"/>
                    <w:right w:val="single" w:sz="4" w:space="0" w:color="auto"/>
                  </w:tcBorders>
                  <w:hideMark/>
                </w:tcPr>
                <w:p w14:paraId="35E39389" w14:textId="77777777" w:rsidR="00AA29DF" w:rsidRPr="001302AB" w:rsidRDefault="00AA29DF" w:rsidP="00F400BA">
                  <w:pPr>
                    <w:widowControl w:val="0"/>
                    <w:rPr>
                      <w:b/>
                      <w:bCs/>
                      <w:shd w:val="clear" w:color="auto" w:fill="FFFFFF"/>
                    </w:rPr>
                  </w:pPr>
                  <w:r w:rsidRPr="001302AB">
                    <w:rPr>
                      <w:b/>
                      <w:bCs/>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769FC875"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ADA1A9A"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C3B6794"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E016652"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6BF0B31"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A1D2181" w14:textId="77777777" w:rsidR="00AA29DF" w:rsidRPr="001302AB" w:rsidRDefault="00AA29DF" w:rsidP="00F400BA">
                  <w:pPr>
                    <w:widowControl w:val="0"/>
                    <w:jc w:val="center"/>
                    <w:rPr>
                      <w:b/>
                      <w:bCs/>
                      <w:shd w:val="clear" w:color="auto" w:fill="FFFFFF"/>
                    </w:rPr>
                  </w:pPr>
                  <w:r w:rsidRPr="001302AB">
                    <w:rPr>
                      <w:b/>
                      <w:bCs/>
                      <w:shd w:val="clear" w:color="auto" w:fill="FFFFFF"/>
                    </w:rPr>
                    <w:t>20…</w:t>
                  </w:r>
                </w:p>
              </w:tc>
            </w:tr>
            <w:tr w:rsidR="00AA29DF" w:rsidRPr="001302AB" w14:paraId="4DDD1CB8" w14:textId="77777777" w:rsidTr="00F400BA">
              <w:trPr>
                <w:trHeight w:val="604"/>
              </w:trPr>
              <w:tc>
                <w:tcPr>
                  <w:tcW w:w="1963" w:type="pct"/>
                  <w:tcBorders>
                    <w:top w:val="single" w:sz="4" w:space="0" w:color="auto"/>
                    <w:left w:val="single" w:sz="4" w:space="0" w:color="auto"/>
                    <w:bottom w:val="single" w:sz="4" w:space="0" w:color="auto"/>
                    <w:right w:val="single" w:sz="4" w:space="0" w:color="auto"/>
                  </w:tcBorders>
                  <w:hideMark/>
                </w:tcPr>
                <w:p w14:paraId="1E7543BA" w14:textId="77777777" w:rsidR="00AA29DF" w:rsidRPr="001302AB" w:rsidRDefault="00AA29DF" w:rsidP="00F400BA">
                  <w:pPr>
                    <w:spacing w:after="60"/>
                    <w:rPr>
                      <w:b/>
                    </w:rPr>
                  </w:pPr>
                  <w:r w:rsidRPr="001302AB">
                    <w:rPr>
                      <w:b/>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13B405D9"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7C51100C"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4CE1A1BB"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07066911"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1BF95465" w14:textId="77777777" w:rsidR="00AA29DF" w:rsidRPr="001302AB" w:rsidRDefault="00AA29DF" w:rsidP="00F400BA">
                  <w:pPr>
                    <w:spacing w:after="60"/>
                  </w:pPr>
                </w:p>
              </w:tc>
              <w:tc>
                <w:tcPr>
                  <w:tcW w:w="506" w:type="pct"/>
                  <w:tcBorders>
                    <w:top w:val="single" w:sz="4" w:space="0" w:color="auto"/>
                    <w:left w:val="single" w:sz="4" w:space="0" w:color="auto"/>
                    <w:bottom w:val="single" w:sz="4" w:space="0" w:color="auto"/>
                    <w:right w:val="single" w:sz="4" w:space="0" w:color="auto"/>
                  </w:tcBorders>
                </w:tcPr>
                <w:p w14:paraId="47276867" w14:textId="77777777" w:rsidR="00AA29DF" w:rsidRPr="001302AB" w:rsidRDefault="00AA29DF" w:rsidP="00F400BA">
                  <w:pPr>
                    <w:spacing w:after="60"/>
                  </w:pPr>
                </w:p>
              </w:tc>
            </w:tr>
          </w:tbl>
          <w:p w14:paraId="36A3AEDD" w14:textId="77777777" w:rsidR="00AA29DF" w:rsidRPr="001302AB" w:rsidRDefault="00AA29DF" w:rsidP="00F400BA">
            <w:pPr>
              <w:widowControl w:val="0"/>
              <w:jc w:val="center"/>
              <w:rPr>
                <w:b/>
              </w:rPr>
            </w:pPr>
          </w:p>
        </w:tc>
      </w:tr>
      <w:tr w:rsidR="00AA29DF" w:rsidRPr="001302AB" w14:paraId="0DAB63CC" w14:textId="77777777" w:rsidTr="00F400BA">
        <w:tc>
          <w:tcPr>
            <w:tcW w:w="9212" w:type="dxa"/>
            <w:tcBorders>
              <w:top w:val="single" w:sz="4" w:space="0" w:color="auto"/>
              <w:left w:val="single" w:sz="4" w:space="0" w:color="auto"/>
              <w:bottom w:val="single" w:sz="4" w:space="0" w:color="auto"/>
              <w:right w:val="single" w:sz="4" w:space="0" w:color="auto"/>
            </w:tcBorders>
          </w:tcPr>
          <w:p w14:paraId="5AFC10E9" w14:textId="77777777" w:rsidR="00AA29DF" w:rsidRPr="001302AB" w:rsidRDefault="00AA29DF" w:rsidP="00F400BA">
            <w:pPr>
              <w:widowControl w:val="0"/>
              <w:jc w:val="center"/>
              <w:rPr>
                <w:b/>
              </w:rPr>
            </w:pPr>
          </w:p>
          <w:p w14:paraId="1321AB0A" w14:textId="77777777" w:rsidR="00AA29DF" w:rsidRPr="001302AB" w:rsidRDefault="00AA29DF" w:rsidP="00F400BA">
            <w:pPr>
              <w:widowControl w:val="0"/>
              <w:jc w:val="center"/>
              <w:rPr>
                <w:b/>
              </w:rPr>
            </w:pPr>
            <w:r w:rsidRPr="001302AB">
              <w:rPr>
                <w:b/>
              </w:rPr>
              <w:t>ORTAK GİRİŞİM YAPIM İŞLERİ FATURA BİLGİLERİ LİSTESİ (20</w:t>
            </w:r>
            <w:proofErr w:type="gramStart"/>
            <w:r w:rsidRPr="001302AB">
              <w:rPr>
                <w:b/>
              </w:rPr>
              <w:t>..</w:t>
            </w:r>
            <w:proofErr w:type="gramEnd"/>
            <w:r w:rsidRPr="001302AB">
              <w:rPr>
                <w:b/>
              </w:rPr>
              <w:t>)*</w:t>
            </w:r>
          </w:p>
        </w:tc>
      </w:tr>
      <w:tr w:rsidR="00AA29DF" w:rsidRPr="001302AB" w14:paraId="07D5ED2A" w14:textId="77777777" w:rsidTr="00F400BA">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AA29DF" w:rsidRPr="001302AB" w14:paraId="20DB2504" w14:textId="77777777" w:rsidTr="00F400BA">
              <w:trPr>
                <w:trHeight w:val="1392"/>
              </w:trPr>
              <w:tc>
                <w:tcPr>
                  <w:tcW w:w="668" w:type="dxa"/>
                  <w:tcBorders>
                    <w:top w:val="single" w:sz="4" w:space="0" w:color="auto"/>
                    <w:left w:val="single" w:sz="4" w:space="0" w:color="auto"/>
                    <w:bottom w:val="single" w:sz="4" w:space="0" w:color="auto"/>
                    <w:right w:val="single" w:sz="4" w:space="0" w:color="auto"/>
                  </w:tcBorders>
                  <w:hideMark/>
                </w:tcPr>
                <w:p w14:paraId="03202F54" w14:textId="77777777" w:rsidR="00AA29DF" w:rsidRPr="001302AB" w:rsidRDefault="00AA29DF" w:rsidP="00F400BA">
                  <w:pPr>
                    <w:widowControl w:val="0"/>
                    <w:jc w:val="center"/>
                    <w:rPr>
                      <w:b/>
                    </w:rPr>
                  </w:pPr>
                  <w:r w:rsidRPr="001302AB">
                    <w:rPr>
                      <w:b/>
                    </w:rPr>
                    <w:t>Sıra No</w:t>
                  </w:r>
                </w:p>
              </w:tc>
              <w:tc>
                <w:tcPr>
                  <w:tcW w:w="906" w:type="dxa"/>
                  <w:tcBorders>
                    <w:top w:val="single" w:sz="4" w:space="0" w:color="auto"/>
                    <w:left w:val="single" w:sz="4" w:space="0" w:color="auto"/>
                    <w:bottom w:val="single" w:sz="4" w:space="0" w:color="auto"/>
                    <w:right w:val="single" w:sz="4" w:space="0" w:color="auto"/>
                  </w:tcBorders>
                  <w:hideMark/>
                </w:tcPr>
                <w:p w14:paraId="04C44F0F" w14:textId="77777777" w:rsidR="00AA29DF" w:rsidRPr="001302AB" w:rsidRDefault="00AA29DF" w:rsidP="00F400BA">
                  <w:pPr>
                    <w:widowControl w:val="0"/>
                    <w:jc w:val="center"/>
                    <w:rPr>
                      <w:b/>
                    </w:rPr>
                  </w:pPr>
                  <w:r w:rsidRPr="001302AB">
                    <w:rPr>
                      <w:b/>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7A19A600" w14:textId="77777777" w:rsidR="00AA29DF" w:rsidRPr="001302AB" w:rsidRDefault="00AA29DF" w:rsidP="00F400BA">
                  <w:pPr>
                    <w:widowControl w:val="0"/>
                    <w:jc w:val="center"/>
                    <w:rPr>
                      <w:b/>
                    </w:rPr>
                  </w:pPr>
                  <w:r w:rsidRPr="001302AB">
                    <w:rPr>
                      <w:b/>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5023DA2" w14:textId="77777777" w:rsidR="00AA29DF" w:rsidRPr="001302AB" w:rsidRDefault="00AA29DF" w:rsidP="00F400BA">
                  <w:pPr>
                    <w:widowControl w:val="0"/>
                    <w:jc w:val="center"/>
                    <w:rPr>
                      <w:b/>
                    </w:rPr>
                  </w:pPr>
                  <w:r w:rsidRPr="001302AB">
                    <w:rPr>
                      <w:b/>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2035349" w14:textId="77777777" w:rsidR="00AA29DF" w:rsidRPr="001302AB" w:rsidRDefault="00AA29DF" w:rsidP="00F400BA">
                  <w:pPr>
                    <w:widowControl w:val="0"/>
                    <w:jc w:val="center"/>
                    <w:rPr>
                      <w:b/>
                    </w:rPr>
                  </w:pPr>
                  <w:r w:rsidRPr="001302AB">
                    <w:rPr>
                      <w:b/>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549ECC6B" w14:textId="77777777" w:rsidR="00AA29DF" w:rsidRPr="001302AB" w:rsidRDefault="00AA29DF" w:rsidP="00F400BA">
                  <w:pPr>
                    <w:widowControl w:val="0"/>
                    <w:jc w:val="center"/>
                    <w:rPr>
                      <w:b/>
                    </w:rPr>
                  </w:pPr>
                  <w:r w:rsidRPr="001302AB">
                    <w:rPr>
                      <w:b/>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B1507DA" w14:textId="77777777" w:rsidR="00AA29DF" w:rsidRPr="001302AB" w:rsidRDefault="00AA29DF" w:rsidP="00F400BA">
                  <w:pPr>
                    <w:widowControl w:val="0"/>
                    <w:jc w:val="center"/>
                    <w:rPr>
                      <w:b/>
                    </w:rPr>
                  </w:pPr>
                  <w:r w:rsidRPr="001302AB">
                    <w:rPr>
                      <w:b/>
                    </w:rPr>
                    <w:t>Kişinin Hissesine/Kısmına Düşen Fatura Tutarı***</w:t>
                  </w:r>
                </w:p>
              </w:tc>
            </w:tr>
            <w:tr w:rsidR="00AA29DF" w:rsidRPr="001302AB" w14:paraId="08237667" w14:textId="77777777" w:rsidTr="00F400BA">
              <w:tc>
                <w:tcPr>
                  <w:tcW w:w="668" w:type="dxa"/>
                  <w:tcBorders>
                    <w:top w:val="single" w:sz="4" w:space="0" w:color="auto"/>
                    <w:left w:val="single" w:sz="4" w:space="0" w:color="auto"/>
                    <w:bottom w:val="single" w:sz="4" w:space="0" w:color="auto"/>
                    <w:right w:val="single" w:sz="4" w:space="0" w:color="auto"/>
                  </w:tcBorders>
                  <w:hideMark/>
                </w:tcPr>
                <w:p w14:paraId="1227D6CF" w14:textId="77777777" w:rsidR="00AA29DF" w:rsidRPr="001302AB" w:rsidRDefault="00AA29DF" w:rsidP="00F400BA">
                  <w:pPr>
                    <w:widowControl w:val="0"/>
                    <w:jc w:val="both"/>
                    <w:rPr>
                      <w:b/>
                    </w:rPr>
                  </w:pPr>
                  <w:r w:rsidRPr="001302AB">
                    <w:rPr>
                      <w:b/>
                    </w:rPr>
                    <w:t>1</w:t>
                  </w:r>
                </w:p>
              </w:tc>
              <w:tc>
                <w:tcPr>
                  <w:tcW w:w="906" w:type="dxa"/>
                  <w:tcBorders>
                    <w:top w:val="single" w:sz="4" w:space="0" w:color="auto"/>
                    <w:left w:val="single" w:sz="4" w:space="0" w:color="auto"/>
                    <w:bottom w:val="single" w:sz="4" w:space="0" w:color="auto"/>
                    <w:right w:val="single" w:sz="4" w:space="0" w:color="auto"/>
                  </w:tcBorders>
                </w:tcPr>
                <w:p w14:paraId="1D687A33" w14:textId="77777777" w:rsidR="00AA29DF" w:rsidRPr="001302AB" w:rsidRDefault="00AA29DF" w:rsidP="00F400BA">
                  <w:pPr>
                    <w:widowControl w:val="0"/>
                    <w:jc w:val="both"/>
                    <w:rPr>
                      <w:b/>
                    </w:rPr>
                  </w:pPr>
                </w:p>
              </w:tc>
              <w:tc>
                <w:tcPr>
                  <w:tcW w:w="955" w:type="dxa"/>
                  <w:tcBorders>
                    <w:top w:val="single" w:sz="4" w:space="0" w:color="auto"/>
                    <w:left w:val="single" w:sz="4" w:space="0" w:color="auto"/>
                    <w:bottom w:val="single" w:sz="4" w:space="0" w:color="auto"/>
                    <w:right w:val="single" w:sz="4" w:space="0" w:color="auto"/>
                  </w:tcBorders>
                </w:tcPr>
                <w:p w14:paraId="4C24B671" w14:textId="77777777" w:rsidR="00AA29DF" w:rsidRPr="001302AB" w:rsidRDefault="00AA29DF" w:rsidP="00F400BA">
                  <w:pPr>
                    <w:widowControl w:val="0"/>
                    <w:jc w:val="both"/>
                    <w:rPr>
                      <w:b/>
                    </w:rPr>
                  </w:pPr>
                </w:p>
              </w:tc>
              <w:tc>
                <w:tcPr>
                  <w:tcW w:w="1383" w:type="dxa"/>
                  <w:tcBorders>
                    <w:top w:val="single" w:sz="4" w:space="0" w:color="auto"/>
                    <w:left w:val="single" w:sz="4" w:space="0" w:color="auto"/>
                    <w:bottom w:val="single" w:sz="4" w:space="0" w:color="auto"/>
                    <w:right w:val="single" w:sz="4" w:space="0" w:color="auto"/>
                  </w:tcBorders>
                </w:tcPr>
                <w:p w14:paraId="3777E491" w14:textId="77777777" w:rsidR="00AA29DF" w:rsidRPr="001302AB" w:rsidRDefault="00AA29DF" w:rsidP="00F400BA">
                  <w:pPr>
                    <w:widowControl w:val="0"/>
                    <w:jc w:val="both"/>
                    <w:rPr>
                      <w:b/>
                    </w:rPr>
                  </w:pPr>
                </w:p>
              </w:tc>
              <w:tc>
                <w:tcPr>
                  <w:tcW w:w="1989" w:type="dxa"/>
                  <w:tcBorders>
                    <w:top w:val="single" w:sz="4" w:space="0" w:color="auto"/>
                    <w:left w:val="single" w:sz="4" w:space="0" w:color="auto"/>
                    <w:bottom w:val="single" w:sz="4" w:space="0" w:color="auto"/>
                    <w:right w:val="single" w:sz="4" w:space="0" w:color="auto"/>
                  </w:tcBorders>
                </w:tcPr>
                <w:p w14:paraId="0D886E83" w14:textId="77777777" w:rsidR="00AA29DF" w:rsidRPr="001302AB" w:rsidRDefault="00AA29DF" w:rsidP="00F400BA">
                  <w:pPr>
                    <w:widowControl w:val="0"/>
                    <w:jc w:val="both"/>
                    <w:rPr>
                      <w:b/>
                    </w:rPr>
                  </w:pPr>
                </w:p>
              </w:tc>
              <w:tc>
                <w:tcPr>
                  <w:tcW w:w="1607" w:type="dxa"/>
                  <w:tcBorders>
                    <w:top w:val="single" w:sz="4" w:space="0" w:color="auto"/>
                    <w:left w:val="single" w:sz="4" w:space="0" w:color="auto"/>
                    <w:bottom w:val="single" w:sz="4" w:space="0" w:color="auto"/>
                    <w:right w:val="single" w:sz="4" w:space="0" w:color="auto"/>
                  </w:tcBorders>
                </w:tcPr>
                <w:p w14:paraId="46045747" w14:textId="77777777" w:rsidR="00AA29DF" w:rsidRPr="001302AB" w:rsidRDefault="00AA29DF" w:rsidP="00F400BA">
                  <w:pPr>
                    <w:widowControl w:val="0"/>
                    <w:jc w:val="both"/>
                    <w:rPr>
                      <w:b/>
                    </w:rPr>
                  </w:pPr>
                </w:p>
              </w:tc>
              <w:tc>
                <w:tcPr>
                  <w:tcW w:w="1554" w:type="dxa"/>
                  <w:tcBorders>
                    <w:top w:val="single" w:sz="4" w:space="0" w:color="auto"/>
                    <w:left w:val="single" w:sz="4" w:space="0" w:color="auto"/>
                    <w:bottom w:val="single" w:sz="4" w:space="0" w:color="auto"/>
                    <w:right w:val="single" w:sz="4" w:space="0" w:color="auto"/>
                  </w:tcBorders>
                </w:tcPr>
                <w:p w14:paraId="2F9527C5" w14:textId="77777777" w:rsidR="00AA29DF" w:rsidRPr="001302AB" w:rsidRDefault="00AA29DF" w:rsidP="00F400BA">
                  <w:pPr>
                    <w:widowControl w:val="0"/>
                    <w:jc w:val="both"/>
                    <w:rPr>
                      <w:b/>
                    </w:rPr>
                  </w:pPr>
                </w:p>
              </w:tc>
            </w:tr>
            <w:tr w:rsidR="00AA29DF" w:rsidRPr="001302AB" w14:paraId="5676A38D" w14:textId="77777777" w:rsidTr="00F400BA">
              <w:tc>
                <w:tcPr>
                  <w:tcW w:w="668" w:type="dxa"/>
                  <w:tcBorders>
                    <w:top w:val="single" w:sz="4" w:space="0" w:color="auto"/>
                    <w:left w:val="single" w:sz="4" w:space="0" w:color="auto"/>
                    <w:bottom w:val="single" w:sz="4" w:space="0" w:color="auto"/>
                    <w:right w:val="single" w:sz="4" w:space="0" w:color="auto"/>
                  </w:tcBorders>
                  <w:hideMark/>
                </w:tcPr>
                <w:p w14:paraId="53820BFB" w14:textId="77777777" w:rsidR="00AA29DF" w:rsidRPr="001302AB" w:rsidRDefault="00AA29DF" w:rsidP="00F400BA">
                  <w:pPr>
                    <w:widowControl w:val="0"/>
                    <w:jc w:val="both"/>
                    <w:rPr>
                      <w:b/>
                    </w:rPr>
                  </w:pPr>
                  <w:r w:rsidRPr="001302AB">
                    <w:rPr>
                      <w:b/>
                    </w:rPr>
                    <w:t>2</w:t>
                  </w:r>
                </w:p>
              </w:tc>
              <w:tc>
                <w:tcPr>
                  <w:tcW w:w="906" w:type="dxa"/>
                  <w:tcBorders>
                    <w:top w:val="single" w:sz="4" w:space="0" w:color="auto"/>
                    <w:left w:val="single" w:sz="4" w:space="0" w:color="auto"/>
                    <w:bottom w:val="single" w:sz="4" w:space="0" w:color="auto"/>
                    <w:right w:val="single" w:sz="4" w:space="0" w:color="auto"/>
                  </w:tcBorders>
                </w:tcPr>
                <w:p w14:paraId="3F128FB9" w14:textId="77777777" w:rsidR="00AA29DF" w:rsidRPr="001302AB" w:rsidRDefault="00AA29DF" w:rsidP="00F400BA">
                  <w:pPr>
                    <w:widowControl w:val="0"/>
                    <w:jc w:val="both"/>
                    <w:rPr>
                      <w:b/>
                    </w:rPr>
                  </w:pPr>
                </w:p>
              </w:tc>
              <w:tc>
                <w:tcPr>
                  <w:tcW w:w="955" w:type="dxa"/>
                  <w:tcBorders>
                    <w:top w:val="single" w:sz="4" w:space="0" w:color="auto"/>
                    <w:left w:val="single" w:sz="4" w:space="0" w:color="auto"/>
                    <w:bottom w:val="single" w:sz="4" w:space="0" w:color="auto"/>
                    <w:right w:val="single" w:sz="4" w:space="0" w:color="auto"/>
                  </w:tcBorders>
                </w:tcPr>
                <w:p w14:paraId="4620897E" w14:textId="77777777" w:rsidR="00AA29DF" w:rsidRPr="001302AB" w:rsidRDefault="00AA29DF" w:rsidP="00F400BA">
                  <w:pPr>
                    <w:widowControl w:val="0"/>
                    <w:jc w:val="both"/>
                    <w:rPr>
                      <w:b/>
                    </w:rPr>
                  </w:pPr>
                </w:p>
              </w:tc>
              <w:tc>
                <w:tcPr>
                  <w:tcW w:w="1383" w:type="dxa"/>
                  <w:tcBorders>
                    <w:top w:val="single" w:sz="4" w:space="0" w:color="auto"/>
                    <w:left w:val="single" w:sz="4" w:space="0" w:color="auto"/>
                    <w:bottom w:val="single" w:sz="4" w:space="0" w:color="auto"/>
                    <w:right w:val="single" w:sz="4" w:space="0" w:color="auto"/>
                  </w:tcBorders>
                </w:tcPr>
                <w:p w14:paraId="69478614" w14:textId="77777777" w:rsidR="00AA29DF" w:rsidRPr="001302AB" w:rsidRDefault="00AA29DF" w:rsidP="00F400BA">
                  <w:pPr>
                    <w:widowControl w:val="0"/>
                    <w:jc w:val="both"/>
                    <w:rPr>
                      <w:b/>
                    </w:rPr>
                  </w:pPr>
                </w:p>
              </w:tc>
              <w:tc>
                <w:tcPr>
                  <w:tcW w:w="1989" w:type="dxa"/>
                  <w:tcBorders>
                    <w:top w:val="single" w:sz="4" w:space="0" w:color="auto"/>
                    <w:left w:val="single" w:sz="4" w:space="0" w:color="auto"/>
                    <w:bottom w:val="single" w:sz="4" w:space="0" w:color="auto"/>
                    <w:right w:val="single" w:sz="4" w:space="0" w:color="auto"/>
                  </w:tcBorders>
                </w:tcPr>
                <w:p w14:paraId="77EFAF43" w14:textId="77777777" w:rsidR="00AA29DF" w:rsidRPr="001302AB" w:rsidRDefault="00AA29DF" w:rsidP="00F400BA">
                  <w:pPr>
                    <w:widowControl w:val="0"/>
                    <w:jc w:val="both"/>
                    <w:rPr>
                      <w:b/>
                    </w:rPr>
                  </w:pPr>
                </w:p>
              </w:tc>
              <w:tc>
                <w:tcPr>
                  <w:tcW w:w="1607" w:type="dxa"/>
                  <w:tcBorders>
                    <w:top w:val="single" w:sz="4" w:space="0" w:color="auto"/>
                    <w:left w:val="single" w:sz="4" w:space="0" w:color="auto"/>
                    <w:bottom w:val="single" w:sz="4" w:space="0" w:color="auto"/>
                    <w:right w:val="single" w:sz="4" w:space="0" w:color="auto"/>
                  </w:tcBorders>
                </w:tcPr>
                <w:p w14:paraId="4123A329" w14:textId="77777777" w:rsidR="00AA29DF" w:rsidRPr="001302AB" w:rsidRDefault="00AA29DF" w:rsidP="00F400BA">
                  <w:pPr>
                    <w:widowControl w:val="0"/>
                    <w:jc w:val="both"/>
                    <w:rPr>
                      <w:b/>
                    </w:rPr>
                  </w:pPr>
                </w:p>
              </w:tc>
              <w:tc>
                <w:tcPr>
                  <w:tcW w:w="1554" w:type="dxa"/>
                  <w:tcBorders>
                    <w:top w:val="single" w:sz="4" w:space="0" w:color="auto"/>
                    <w:left w:val="single" w:sz="4" w:space="0" w:color="auto"/>
                    <w:bottom w:val="single" w:sz="4" w:space="0" w:color="auto"/>
                    <w:right w:val="single" w:sz="4" w:space="0" w:color="auto"/>
                  </w:tcBorders>
                </w:tcPr>
                <w:p w14:paraId="0F37459F" w14:textId="77777777" w:rsidR="00AA29DF" w:rsidRPr="001302AB" w:rsidRDefault="00AA29DF" w:rsidP="00F400BA">
                  <w:pPr>
                    <w:widowControl w:val="0"/>
                    <w:jc w:val="both"/>
                    <w:rPr>
                      <w:b/>
                    </w:rPr>
                  </w:pPr>
                </w:p>
              </w:tc>
            </w:tr>
            <w:tr w:rsidR="00AA29DF" w:rsidRPr="001302AB" w14:paraId="14AD26AB" w14:textId="77777777" w:rsidTr="00F400BA">
              <w:tc>
                <w:tcPr>
                  <w:tcW w:w="668" w:type="dxa"/>
                  <w:tcBorders>
                    <w:top w:val="single" w:sz="4" w:space="0" w:color="auto"/>
                    <w:left w:val="single" w:sz="4" w:space="0" w:color="auto"/>
                    <w:bottom w:val="single" w:sz="4" w:space="0" w:color="auto"/>
                    <w:right w:val="single" w:sz="4" w:space="0" w:color="auto"/>
                  </w:tcBorders>
                  <w:hideMark/>
                </w:tcPr>
                <w:p w14:paraId="206D3A4E" w14:textId="77777777" w:rsidR="00AA29DF" w:rsidRPr="001302AB" w:rsidRDefault="00AA29DF" w:rsidP="00F400BA">
                  <w:pPr>
                    <w:widowControl w:val="0"/>
                    <w:jc w:val="both"/>
                    <w:rPr>
                      <w:b/>
                    </w:rPr>
                  </w:pPr>
                  <w:r w:rsidRPr="001302AB">
                    <w:rPr>
                      <w:b/>
                    </w:rPr>
                    <w:t>3</w:t>
                  </w:r>
                </w:p>
              </w:tc>
              <w:tc>
                <w:tcPr>
                  <w:tcW w:w="906" w:type="dxa"/>
                  <w:tcBorders>
                    <w:top w:val="single" w:sz="4" w:space="0" w:color="auto"/>
                    <w:left w:val="single" w:sz="4" w:space="0" w:color="auto"/>
                    <w:bottom w:val="single" w:sz="4" w:space="0" w:color="auto"/>
                    <w:right w:val="single" w:sz="4" w:space="0" w:color="auto"/>
                  </w:tcBorders>
                </w:tcPr>
                <w:p w14:paraId="19629343" w14:textId="77777777" w:rsidR="00AA29DF" w:rsidRPr="001302AB" w:rsidRDefault="00AA29DF" w:rsidP="00F400BA">
                  <w:pPr>
                    <w:widowControl w:val="0"/>
                    <w:jc w:val="both"/>
                    <w:rPr>
                      <w:b/>
                    </w:rPr>
                  </w:pPr>
                </w:p>
              </w:tc>
              <w:tc>
                <w:tcPr>
                  <w:tcW w:w="955" w:type="dxa"/>
                  <w:tcBorders>
                    <w:top w:val="single" w:sz="4" w:space="0" w:color="auto"/>
                    <w:left w:val="single" w:sz="4" w:space="0" w:color="auto"/>
                    <w:bottom w:val="single" w:sz="4" w:space="0" w:color="auto"/>
                    <w:right w:val="single" w:sz="4" w:space="0" w:color="auto"/>
                  </w:tcBorders>
                </w:tcPr>
                <w:p w14:paraId="75B82B68" w14:textId="77777777" w:rsidR="00AA29DF" w:rsidRPr="001302AB" w:rsidRDefault="00AA29DF" w:rsidP="00F400BA">
                  <w:pPr>
                    <w:widowControl w:val="0"/>
                    <w:jc w:val="both"/>
                    <w:rPr>
                      <w:b/>
                    </w:rPr>
                  </w:pPr>
                </w:p>
              </w:tc>
              <w:tc>
                <w:tcPr>
                  <w:tcW w:w="1383" w:type="dxa"/>
                  <w:tcBorders>
                    <w:top w:val="single" w:sz="4" w:space="0" w:color="auto"/>
                    <w:left w:val="single" w:sz="4" w:space="0" w:color="auto"/>
                    <w:bottom w:val="single" w:sz="4" w:space="0" w:color="auto"/>
                    <w:right w:val="single" w:sz="4" w:space="0" w:color="auto"/>
                  </w:tcBorders>
                </w:tcPr>
                <w:p w14:paraId="35662C38" w14:textId="77777777" w:rsidR="00AA29DF" w:rsidRPr="001302AB" w:rsidRDefault="00AA29DF" w:rsidP="00F400BA">
                  <w:pPr>
                    <w:widowControl w:val="0"/>
                    <w:jc w:val="both"/>
                    <w:rPr>
                      <w:b/>
                    </w:rPr>
                  </w:pPr>
                </w:p>
              </w:tc>
              <w:tc>
                <w:tcPr>
                  <w:tcW w:w="1989" w:type="dxa"/>
                  <w:tcBorders>
                    <w:top w:val="single" w:sz="4" w:space="0" w:color="auto"/>
                    <w:left w:val="single" w:sz="4" w:space="0" w:color="auto"/>
                    <w:bottom w:val="single" w:sz="4" w:space="0" w:color="auto"/>
                    <w:right w:val="single" w:sz="4" w:space="0" w:color="auto"/>
                  </w:tcBorders>
                </w:tcPr>
                <w:p w14:paraId="2BBB2880" w14:textId="77777777" w:rsidR="00AA29DF" w:rsidRPr="001302AB" w:rsidRDefault="00AA29DF" w:rsidP="00F400BA">
                  <w:pPr>
                    <w:widowControl w:val="0"/>
                    <w:jc w:val="both"/>
                    <w:rPr>
                      <w:b/>
                    </w:rPr>
                  </w:pPr>
                </w:p>
              </w:tc>
              <w:tc>
                <w:tcPr>
                  <w:tcW w:w="1607" w:type="dxa"/>
                  <w:tcBorders>
                    <w:top w:val="single" w:sz="4" w:space="0" w:color="auto"/>
                    <w:left w:val="single" w:sz="4" w:space="0" w:color="auto"/>
                    <w:bottom w:val="single" w:sz="4" w:space="0" w:color="auto"/>
                    <w:right w:val="single" w:sz="4" w:space="0" w:color="auto"/>
                  </w:tcBorders>
                </w:tcPr>
                <w:p w14:paraId="460D8D44" w14:textId="77777777" w:rsidR="00AA29DF" w:rsidRPr="001302AB" w:rsidRDefault="00AA29DF" w:rsidP="00F400BA">
                  <w:pPr>
                    <w:widowControl w:val="0"/>
                    <w:jc w:val="both"/>
                    <w:rPr>
                      <w:b/>
                    </w:rPr>
                  </w:pPr>
                </w:p>
              </w:tc>
              <w:tc>
                <w:tcPr>
                  <w:tcW w:w="1554" w:type="dxa"/>
                  <w:tcBorders>
                    <w:top w:val="single" w:sz="4" w:space="0" w:color="auto"/>
                    <w:left w:val="single" w:sz="4" w:space="0" w:color="auto"/>
                    <w:bottom w:val="single" w:sz="4" w:space="0" w:color="auto"/>
                    <w:right w:val="single" w:sz="4" w:space="0" w:color="auto"/>
                  </w:tcBorders>
                </w:tcPr>
                <w:p w14:paraId="10F15095" w14:textId="77777777" w:rsidR="00AA29DF" w:rsidRPr="001302AB" w:rsidRDefault="00AA29DF" w:rsidP="00F400BA">
                  <w:pPr>
                    <w:widowControl w:val="0"/>
                    <w:jc w:val="both"/>
                    <w:rPr>
                      <w:b/>
                    </w:rPr>
                  </w:pPr>
                </w:p>
              </w:tc>
            </w:tr>
            <w:tr w:rsidR="00AA29DF" w:rsidRPr="001302AB" w14:paraId="15A4D245" w14:textId="77777777" w:rsidTr="00F400BA">
              <w:tc>
                <w:tcPr>
                  <w:tcW w:w="668" w:type="dxa"/>
                  <w:tcBorders>
                    <w:top w:val="single" w:sz="4" w:space="0" w:color="auto"/>
                    <w:left w:val="single" w:sz="4" w:space="0" w:color="auto"/>
                    <w:bottom w:val="single" w:sz="4" w:space="0" w:color="auto"/>
                    <w:right w:val="single" w:sz="4" w:space="0" w:color="auto"/>
                  </w:tcBorders>
                  <w:hideMark/>
                </w:tcPr>
                <w:p w14:paraId="51B12CFC" w14:textId="77777777" w:rsidR="00AA29DF" w:rsidRPr="001302AB" w:rsidRDefault="00AA29DF" w:rsidP="00F400BA">
                  <w:pPr>
                    <w:widowControl w:val="0"/>
                    <w:jc w:val="both"/>
                    <w:rPr>
                      <w:b/>
                    </w:rPr>
                  </w:pPr>
                  <w:r w:rsidRPr="001302AB">
                    <w:rPr>
                      <w:b/>
                    </w:rPr>
                    <w:t>…**</w:t>
                  </w:r>
                </w:p>
              </w:tc>
              <w:tc>
                <w:tcPr>
                  <w:tcW w:w="906" w:type="dxa"/>
                  <w:tcBorders>
                    <w:top w:val="single" w:sz="4" w:space="0" w:color="auto"/>
                    <w:left w:val="single" w:sz="4" w:space="0" w:color="auto"/>
                    <w:bottom w:val="single" w:sz="4" w:space="0" w:color="auto"/>
                    <w:right w:val="single" w:sz="4" w:space="0" w:color="auto"/>
                  </w:tcBorders>
                </w:tcPr>
                <w:p w14:paraId="1517A899" w14:textId="77777777" w:rsidR="00AA29DF" w:rsidRPr="001302AB" w:rsidRDefault="00AA29DF" w:rsidP="00F400BA">
                  <w:pPr>
                    <w:widowControl w:val="0"/>
                    <w:jc w:val="both"/>
                    <w:rPr>
                      <w:b/>
                    </w:rPr>
                  </w:pPr>
                </w:p>
              </w:tc>
              <w:tc>
                <w:tcPr>
                  <w:tcW w:w="955" w:type="dxa"/>
                  <w:tcBorders>
                    <w:top w:val="single" w:sz="4" w:space="0" w:color="auto"/>
                    <w:left w:val="single" w:sz="4" w:space="0" w:color="auto"/>
                    <w:bottom w:val="single" w:sz="4" w:space="0" w:color="auto"/>
                    <w:right w:val="single" w:sz="4" w:space="0" w:color="auto"/>
                  </w:tcBorders>
                </w:tcPr>
                <w:p w14:paraId="47ABC262" w14:textId="77777777" w:rsidR="00AA29DF" w:rsidRPr="001302AB" w:rsidRDefault="00AA29DF" w:rsidP="00F400BA">
                  <w:pPr>
                    <w:widowControl w:val="0"/>
                    <w:jc w:val="both"/>
                    <w:rPr>
                      <w:b/>
                    </w:rPr>
                  </w:pPr>
                </w:p>
              </w:tc>
              <w:tc>
                <w:tcPr>
                  <w:tcW w:w="1383" w:type="dxa"/>
                  <w:tcBorders>
                    <w:top w:val="single" w:sz="4" w:space="0" w:color="auto"/>
                    <w:left w:val="single" w:sz="4" w:space="0" w:color="auto"/>
                    <w:bottom w:val="single" w:sz="4" w:space="0" w:color="auto"/>
                    <w:right w:val="single" w:sz="4" w:space="0" w:color="auto"/>
                  </w:tcBorders>
                </w:tcPr>
                <w:p w14:paraId="234D0A69" w14:textId="77777777" w:rsidR="00AA29DF" w:rsidRPr="001302AB" w:rsidRDefault="00AA29DF" w:rsidP="00F400BA">
                  <w:pPr>
                    <w:widowControl w:val="0"/>
                    <w:jc w:val="both"/>
                    <w:rPr>
                      <w:b/>
                    </w:rPr>
                  </w:pPr>
                </w:p>
              </w:tc>
              <w:tc>
                <w:tcPr>
                  <w:tcW w:w="1989" w:type="dxa"/>
                  <w:tcBorders>
                    <w:top w:val="single" w:sz="4" w:space="0" w:color="auto"/>
                    <w:left w:val="single" w:sz="4" w:space="0" w:color="auto"/>
                    <w:bottom w:val="single" w:sz="4" w:space="0" w:color="auto"/>
                    <w:right w:val="single" w:sz="4" w:space="0" w:color="auto"/>
                  </w:tcBorders>
                </w:tcPr>
                <w:p w14:paraId="5D952BB2" w14:textId="77777777" w:rsidR="00AA29DF" w:rsidRPr="001302AB" w:rsidRDefault="00AA29DF" w:rsidP="00F400BA">
                  <w:pPr>
                    <w:widowControl w:val="0"/>
                    <w:jc w:val="both"/>
                    <w:rPr>
                      <w:b/>
                    </w:rPr>
                  </w:pPr>
                </w:p>
              </w:tc>
              <w:tc>
                <w:tcPr>
                  <w:tcW w:w="1607" w:type="dxa"/>
                  <w:tcBorders>
                    <w:top w:val="single" w:sz="4" w:space="0" w:color="auto"/>
                    <w:left w:val="single" w:sz="4" w:space="0" w:color="auto"/>
                    <w:bottom w:val="single" w:sz="4" w:space="0" w:color="auto"/>
                    <w:right w:val="single" w:sz="4" w:space="0" w:color="auto"/>
                  </w:tcBorders>
                </w:tcPr>
                <w:p w14:paraId="3EBA256E" w14:textId="77777777" w:rsidR="00AA29DF" w:rsidRPr="001302AB" w:rsidRDefault="00AA29DF" w:rsidP="00F400BA">
                  <w:pPr>
                    <w:widowControl w:val="0"/>
                    <w:jc w:val="both"/>
                    <w:rPr>
                      <w:b/>
                    </w:rPr>
                  </w:pPr>
                </w:p>
              </w:tc>
              <w:tc>
                <w:tcPr>
                  <w:tcW w:w="1554" w:type="dxa"/>
                  <w:tcBorders>
                    <w:top w:val="single" w:sz="4" w:space="0" w:color="auto"/>
                    <w:left w:val="single" w:sz="4" w:space="0" w:color="auto"/>
                    <w:bottom w:val="single" w:sz="4" w:space="0" w:color="auto"/>
                    <w:right w:val="single" w:sz="4" w:space="0" w:color="auto"/>
                  </w:tcBorders>
                </w:tcPr>
                <w:p w14:paraId="063AB7AB" w14:textId="77777777" w:rsidR="00AA29DF" w:rsidRPr="001302AB" w:rsidRDefault="00AA29DF" w:rsidP="00F400BA">
                  <w:pPr>
                    <w:widowControl w:val="0"/>
                    <w:jc w:val="both"/>
                    <w:rPr>
                      <w:b/>
                    </w:rPr>
                  </w:pPr>
                </w:p>
              </w:tc>
            </w:tr>
            <w:tr w:rsidR="00AA29DF" w:rsidRPr="001302AB" w14:paraId="576F816E" w14:textId="77777777" w:rsidTr="00F400BA">
              <w:tc>
                <w:tcPr>
                  <w:tcW w:w="5901" w:type="dxa"/>
                  <w:gridSpan w:val="5"/>
                  <w:tcBorders>
                    <w:top w:val="single" w:sz="4" w:space="0" w:color="auto"/>
                    <w:left w:val="single" w:sz="4" w:space="0" w:color="auto"/>
                    <w:bottom w:val="single" w:sz="4" w:space="0" w:color="auto"/>
                    <w:right w:val="single" w:sz="4" w:space="0" w:color="auto"/>
                  </w:tcBorders>
                  <w:hideMark/>
                </w:tcPr>
                <w:p w14:paraId="6F236EEA" w14:textId="77777777" w:rsidR="00AA29DF" w:rsidRPr="001302AB" w:rsidRDefault="00AA29DF" w:rsidP="00F400BA">
                  <w:pPr>
                    <w:widowControl w:val="0"/>
                    <w:jc w:val="both"/>
                    <w:rPr>
                      <w:b/>
                    </w:rPr>
                  </w:pPr>
                  <w:r w:rsidRPr="001302AB">
                    <w:rPr>
                      <w:b/>
                    </w:rPr>
                    <w:t>TOPLAM</w:t>
                  </w:r>
                </w:p>
              </w:tc>
              <w:tc>
                <w:tcPr>
                  <w:tcW w:w="1607" w:type="dxa"/>
                  <w:tcBorders>
                    <w:top w:val="single" w:sz="4" w:space="0" w:color="auto"/>
                    <w:left w:val="single" w:sz="4" w:space="0" w:color="auto"/>
                    <w:bottom w:val="single" w:sz="4" w:space="0" w:color="auto"/>
                    <w:right w:val="single" w:sz="4" w:space="0" w:color="auto"/>
                  </w:tcBorders>
                </w:tcPr>
                <w:p w14:paraId="3D62FCA5" w14:textId="77777777" w:rsidR="00AA29DF" w:rsidRPr="001302AB" w:rsidRDefault="00AA29DF" w:rsidP="00F400BA">
                  <w:pPr>
                    <w:widowControl w:val="0"/>
                    <w:jc w:val="both"/>
                  </w:pPr>
                </w:p>
              </w:tc>
              <w:tc>
                <w:tcPr>
                  <w:tcW w:w="1554" w:type="dxa"/>
                  <w:tcBorders>
                    <w:top w:val="single" w:sz="4" w:space="0" w:color="auto"/>
                    <w:left w:val="single" w:sz="4" w:space="0" w:color="auto"/>
                    <w:bottom w:val="single" w:sz="4" w:space="0" w:color="auto"/>
                    <w:right w:val="single" w:sz="4" w:space="0" w:color="auto"/>
                  </w:tcBorders>
                </w:tcPr>
                <w:p w14:paraId="198326AD" w14:textId="77777777" w:rsidR="00AA29DF" w:rsidRPr="001302AB" w:rsidRDefault="00AA29DF" w:rsidP="00F400BA">
                  <w:pPr>
                    <w:widowControl w:val="0"/>
                    <w:jc w:val="both"/>
                  </w:pPr>
                </w:p>
              </w:tc>
            </w:tr>
          </w:tbl>
          <w:p w14:paraId="6BC536D8" w14:textId="77777777" w:rsidR="00AA29DF" w:rsidRPr="001302AB" w:rsidRDefault="00AA29DF" w:rsidP="00F400BA"/>
        </w:tc>
      </w:tr>
    </w:tbl>
    <w:p w14:paraId="34F81EED" w14:textId="77777777" w:rsidR="00AA29DF" w:rsidRPr="001302AB" w:rsidRDefault="00AA29DF" w:rsidP="00AA29DF">
      <w:pPr>
        <w:jc w:val="both"/>
      </w:pPr>
      <w:r w:rsidRPr="001302AB">
        <w:rPr>
          <w:b/>
        </w:rPr>
        <w:t>*</w:t>
      </w:r>
      <w:r w:rsidRPr="001302AB">
        <w:t xml:space="preserve">  Fatura bilgileri listesi her yıl için ayrı olarak düzenlenecektir.</w:t>
      </w:r>
    </w:p>
    <w:p w14:paraId="2DC74C8E" w14:textId="77777777" w:rsidR="00AA29DF" w:rsidRPr="001302AB" w:rsidRDefault="00AA29DF" w:rsidP="00AA29DF">
      <w:pPr>
        <w:jc w:val="both"/>
      </w:pPr>
      <w:r w:rsidRPr="001302AB">
        <w:t xml:space="preserve">** Listeye gerektiği kadar satır eklenecektir. </w:t>
      </w:r>
    </w:p>
    <w:p w14:paraId="51D0B0FC" w14:textId="77777777" w:rsidR="00AA29DF" w:rsidRPr="001302AB" w:rsidRDefault="00AA29DF" w:rsidP="00AA29DF">
      <w:pPr>
        <w:jc w:val="both"/>
        <w:rPr>
          <w:b/>
        </w:rPr>
      </w:pPr>
      <w:r w:rsidRPr="001302AB">
        <w:t xml:space="preserve">*** Tespit yapılan kişinin hissesine/kısmına düşen fatura tutarı olarak, iş ortaklığındaki hissesi oranında, </w:t>
      </w:r>
      <w:proofErr w:type="gramStart"/>
      <w:r w:rsidRPr="001302AB">
        <w:t>konsorsiyumda</w:t>
      </w:r>
      <w:proofErr w:type="gramEnd"/>
      <w:r w:rsidRPr="001302AB">
        <w:t xml:space="preserve"> ise taahhüt edilen iş kısmı üzerinden hesaplanan tutar yazılacaktır.</w:t>
      </w:r>
    </w:p>
    <w:p w14:paraId="4E22A5BD" w14:textId="77777777" w:rsidR="00AA29DF" w:rsidRPr="001302AB" w:rsidRDefault="00AA29DF" w:rsidP="00AA29DF">
      <w:pPr>
        <w:jc w:val="both"/>
      </w:pPr>
    </w:p>
    <w:p w14:paraId="223D169C" w14:textId="77777777" w:rsidR="00AA29DF" w:rsidRPr="001302AB" w:rsidRDefault="00AA29DF" w:rsidP="00AA29DF">
      <w:pPr>
        <w:widowControl w:val="0"/>
        <w:ind w:left="-447"/>
        <w:jc w:val="both"/>
      </w:pPr>
      <w:r w:rsidRPr="001302AB">
        <w:tab/>
        <w:t xml:space="preserve">       Tespit yapılan kişinin ortak girişim olarak gerçekleştirdiği yapım işleri ciro bilgilerinin, yukarıda listede belirtilen faturalar esas alınarak ticari defterleri üzerinden tespit edildiğini beyan ve taahhüt ederim. </w:t>
      </w:r>
    </w:p>
    <w:p w14:paraId="1C991513" w14:textId="77777777" w:rsidR="00AA29DF" w:rsidRPr="001302AB" w:rsidRDefault="00AA29DF" w:rsidP="00AA29DF">
      <w:pPr>
        <w:widowControl w:val="0"/>
        <w:ind w:left="-447"/>
        <w:jc w:val="both"/>
      </w:pPr>
    </w:p>
    <w:p w14:paraId="37CA286F" w14:textId="77777777" w:rsidR="00AA29DF" w:rsidRPr="001302AB" w:rsidRDefault="00AA29DF" w:rsidP="00AA29DF">
      <w:pPr>
        <w:widowControl w:val="0"/>
      </w:pPr>
    </w:p>
    <w:p w14:paraId="617DFC72" w14:textId="77777777" w:rsidR="00AA29DF" w:rsidRPr="001302AB" w:rsidRDefault="00AA29DF" w:rsidP="00AA29DF">
      <w:pPr>
        <w:widowControl w:val="0"/>
        <w:ind w:left="7513"/>
        <w:jc w:val="center"/>
      </w:pPr>
      <w:r w:rsidRPr="001302AB">
        <w:t>Belgeyi düzenleyen</w:t>
      </w:r>
    </w:p>
    <w:p w14:paraId="394A7E40" w14:textId="77777777" w:rsidR="00AA29DF" w:rsidRPr="001302AB" w:rsidRDefault="00AA29DF" w:rsidP="00AA29DF">
      <w:pPr>
        <w:widowControl w:val="0"/>
        <w:ind w:left="7513"/>
        <w:jc w:val="center"/>
      </w:pPr>
      <w:r w:rsidRPr="001302AB">
        <w:t>YMM/SMMM</w:t>
      </w:r>
    </w:p>
    <w:p w14:paraId="79DA391C" w14:textId="77777777" w:rsidR="00AA29DF" w:rsidRPr="001302AB" w:rsidRDefault="00AA29DF" w:rsidP="00AA29DF">
      <w:pPr>
        <w:widowControl w:val="0"/>
        <w:ind w:left="7513"/>
        <w:jc w:val="center"/>
      </w:pPr>
      <w:r w:rsidRPr="001302AB">
        <w:t>Adı-Soyadı ve Unvanı</w:t>
      </w:r>
    </w:p>
    <w:p w14:paraId="43CDDB89" w14:textId="77777777" w:rsidR="00AA29DF" w:rsidRPr="001302AB" w:rsidRDefault="00AA29DF" w:rsidP="00AA29DF">
      <w:pPr>
        <w:widowControl w:val="0"/>
        <w:ind w:left="7513"/>
        <w:jc w:val="center"/>
      </w:pPr>
      <w:r w:rsidRPr="001302AB">
        <w:t>İmza</w:t>
      </w:r>
    </w:p>
    <w:p w14:paraId="077E9C66" w14:textId="5259C55C" w:rsidR="00AA29DF" w:rsidRPr="001302AB" w:rsidRDefault="00863F7F" w:rsidP="00863F7F">
      <w:pPr>
        <w:widowControl w:val="0"/>
        <w:ind w:left="7513"/>
        <w:jc w:val="center"/>
      </w:pPr>
      <w:r w:rsidRPr="001302AB">
        <w:t>Kaşe/Mühür</w:t>
      </w:r>
    </w:p>
    <w:p w14:paraId="1F42AA55" w14:textId="77777777" w:rsidR="00AA29DF" w:rsidRPr="001302AB" w:rsidRDefault="00AA29DF" w:rsidP="00AA29DF">
      <w:pPr>
        <w:widowControl w:val="0"/>
        <w:ind w:left="-426"/>
        <w:jc w:val="both"/>
        <w:rPr>
          <w:b/>
        </w:rPr>
      </w:pPr>
    </w:p>
    <w:p w14:paraId="5B8D37F9" w14:textId="77777777" w:rsidR="00AA29DF" w:rsidRPr="001302AB" w:rsidRDefault="00AA29DF" w:rsidP="00AA29DF">
      <w:pPr>
        <w:widowControl w:val="0"/>
        <w:ind w:left="-426"/>
        <w:jc w:val="both"/>
        <w:rPr>
          <w:b/>
          <w:sz w:val="18"/>
        </w:rPr>
      </w:pPr>
      <w:r w:rsidRPr="001302AB">
        <w:rPr>
          <w:b/>
          <w:sz w:val="18"/>
        </w:rPr>
        <w:t>AÇIKLAMALAR</w:t>
      </w:r>
    </w:p>
    <w:p w14:paraId="53A93508" w14:textId="77777777" w:rsidR="00AA29DF" w:rsidRPr="001302AB" w:rsidRDefault="00AA29DF" w:rsidP="00AA29DF">
      <w:pPr>
        <w:widowControl w:val="0"/>
        <w:tabs>
          <w:tab w:val="left" w:pos="0"/>
          <w:tab w:val="left" w:pos="910"/>
        </w:tabs>
        <w:ind w:left="-426"/>
        <w:jc w:val="both"/>
        <w:rPr>
          <w:spacing w:val="10"/>
          <w:sz w:val="18"/>
        </w:rPr>
      </w:pPr>
      <w:r w:rsidRPr="001302AB">
        <w:rPr>
          <w:spacing w:val="10"/>
          <w:sz w:val="18"/>
        </w:rPr>
        <w:t xml:space="preserve">1- Belge, Yapım İşleri İhaleleri Uygulama Yönetmeliğinin 36 </w:t>
      </w:r>
      <w:proofErr w:type="spellStart"/>
      <w:r w:rsidRPr="001302AB">
        <w:rPr>
          <w:spacing w:val="10"/>
          <w:sz w:val="18"/>
        </w:rPr>
        <w:t>ncı</w:t>
      </w:r>
      <w:proofErr w:type="spellEnd"/>
      <w:r w:rsidRPr="001302AB">
        <w:rPr>
          <w:spacing w:val="10"/>
          <w:sz w:val="18"/>
        </w:rPr>
        <w:t xml:space="preserve"> maddesi hükümleri esas alınarak düzenlenecektir.</w:t>
      </w:r>
    </w:p>
    <w:p w14:paraId="1D644B20" w14:textId="77777777" w:rsidR="00AA29DF" w:rsidRPr="001302AB" w:rsidRDefault="00AA29DF" w:rsidP="00AA29DF">
      <w:pPr>
        <w:widowControl w:val="0"/>
        <w:tabs>
          <w:tab w:val="left" w:pos="0"/>
          <w:tab w:val="left" w:pos="910"/>
        </w:tabs>
        <w:ind w:left="-426"/>
        <w:jc w:val="both"/>
        <w:rPr>
          <w:spacing w:val="10"/>
          <w:sz w:val="18"/>
        </w:rPr>
      </w:pPr>
      <w:r w:rsidRPr="001302AB">
        <w:rPr>
          <w:spacing w:val="10"/>
          <w:sz w:val="18"/>
        </w:rPr>
        <w:t xml:space="preserve">2- İhalenin yapıldığı yıldan önceki yıla ait yapım işleri ciro bilgileri sunulmalıdır. Yönetmeliğin 36 </w:t>
      </w:r>
      <w:proofErr w:type="spellStart"/>
      <w:r w:rsidRPr="001302AB">
        <w:rPr>
          <w:spacing w:val="10"/>
          <w:sz w:val="18"/>
        </w:rPr>
        <w:t>ncı</w:t>
      </w:r>
      <w:proofErr w:type="spellEnd"/>
      <w:r w:rsidRPr="001302AB">
        <w:rPr>
          <w:spacing w:val="10"/>
          <w:sz w:val="18"/>
        </w:rPr>
        <w:t xml:space="preserve"> maddesinde belirtilen </w:t>
      </w:r>
      <w:proofErr w:type="gramStart"/>
      <w:r w:rsidRPr="001302AB">
        <w:rPr>
          <w:spacing w:val="10"/>
          <w:sz w:val="18"/>
        </w:rPr>
        <w:t>kriterleri</w:t>
      </w:r>
      <w:proofErr w:type="gramEnd"/>
      <w:r w:rsidRPr="001302AB">
        <w:rPr>
          <w:spacing w:val="10"/>
          <w:sz w:val="18"/>
        </w:rPr>
        <w:t xml:space="preserve">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2BA2CE96" w14:textId="77777777" w:rsidR="00AA29DF" w:rsidRPr="001302AB" w:rsidRDefault="00AA29DF" w:rsidP="00AA29DF">
      <w:pPr>
        <w:widowControl w:val="0"/>
        <w:tabs>
          <w:tab w:val="left" w:pos="0"/>
          <w:tab w:val="left" w:pos="910"/>
        </w:tabs>
        <w:ind w:left="-426"/>
        <w:jc w:val="both"/>
        <w:rPr>
          <w:spacing w:val="10"/>
          <w:sz w:val="18"/>
        </w:rPr>
      </w:pPr>
      <w:r w:rsidRPr="001302AB">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1FDC20AB" w14:textId="77777777" w:rsidR="00AA29DF" w:rsidRPr="001302AB" w:rsidRDefault="00AA29DF" w:rsidP="00AA29DF">
      <w:pPr>
        <w:widowControl w:val="0"/>
        <w:tabs>
          <w:tab w:val="left" w:pos="0"/>
          <w:tab w:val="left" w:pos="910"/>
        </w:tabs>
        <w:ind w:left="-426"/>
        <w:jc w:val="both"/>
        <w:rPr>
          <w:spacing w:val="10"/>
          <w:sz w:val="18"/>
        </w:rPr>
      </w:pPr>
      <w:r w:rsidRPr="001302AB">
        <w:rPr>
          <w:spacing w:val="10"/>
          <w:sz w:val="18"/>
        </w:rPr>
        <w:t xml:space="preserve">4- Aday veya isteklinin ortak girişim yapım işleri ciro tutarı, ortak olduğu iş ortaklığına ait ciro tutarı açısından hissesi oranında, </w:t>
      </w:r>
      <w:proofErr w:type="gramStart"/>
      <w:r w:rsidRPr="001302AB">
        <w:rPr>
          <w:spacing w:val="10"/>
          <w:sz w:val="18"/>
        </w:rPr>
        <w:t>konsorsiyuma</w:t>
      </w:r>
      <w:proofErr w:type="gramEnd"/>
      <w:r w:rsidRPr="001302AB">
        <w:rPr>
          <w:spacing w:val="10"/>
          <w:sz w:val="18"/>
        </w:rPr>
        <w:t xml:space="preserve">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5ADE013C" w14:textId="77777777" w:rsidR="00AA29DF" w:rsidRPr="001302AB" w:rsidRDefault="00AA29DF" w:rsidP="00AA29DF">
      <w:pPr>
        <w:widowControl w:val="0"/>
        <w:tabs>
          <w:tab w:val="left" w:pos="0"/>
          <w:tab w:val="left" w:pos="910"/>
        </w:tabs>
        <w:ind w:left="-426"/>
        <w:jc w:val="both"/>
        <w:rPr>
          <w:spacing w:val="10"/>
          <w:sz w:val="18"/>
        </w:rPr>
      </w:pPr>
      <w:r w:rsidRPr="001302AB">
        <w:rPr>
          <w:spacing w:val="10"/>
          <w:sz w:val="18"/>
        </w:rPr>
        <w:t>5- Bu belge her bir ortak girişim için ayrı ayrı düzenlenecektir.</w:t>
      </w:r>
    </w:p>
    <w:p w14:paraId="176B970B" w14:textId="4DAE3668" w:rsidR="00863F7F" w:rsidRPr="001302AB" w:rsidRDefault="00AA29DF" w:rsidP="00863F7F">
      <w:pPr>
        <w:widowControl w:val="0"/>
        <w:tabs>
          <w:tab w:val="left" w:pos="0"/>
          <w:tab w:val="left" w:pos="910"/>
        </w:tabs>
        <w:ind w:left="-426"/>
        <w:jc w:val="both"/>
        <w:rPr>
          <w:spacing w:val="10"/>
          <w:sz w:val="18"/>
        </w:rPr>
      </w:pPr>
      <w:r w:rsidRPr="001302AB">
        <w:rPr>
          <w:spacing w:val="10"/>
          <w:sz w:val="18"/>
        </w:rPr>
        <w:t>6-Belgenin birden fazla sayfadan oluşması durumunda her bir sayfasının meslek mensubunca imzalanarak kaşelenmesi/mühürlenmesi gerekmektedir.”</w:t>
      </w:r>
    </w:p>
    <w:p w14:paraId="158E366C" w14:textId="77777777" w:rsidR="00863F7F" w:rsidRPr="001302AB" w:rsidRDefault="00863F7F" w:rsidP="00AA29DF">
      <w:pPr>
        <w:pStyle w:val="Altbilgi"/>
        <w:rPr>
          <w:lang w:eastAsia="en-US"/>
        </w:rPr>
      </w:pPr>
    </w:p>
    <w:p w14:paraId="092CA03E" w14:textId="100C32AF" w:rsidR="00863F7F" w:rsidRPr="001302AB" w:rsidRDefault="00863F7F" w:rsidP="00863F7F">
      <w:pPr>
        <w:widowControl w:val="0"/>
        <w:jc w:val="center"/>
        <w:rPr>
          <w:b/>
          <w:bCs/>
          <w:color w:val="000000" w:themeColor="text1"/>
          <w:sz w:val="24"/>
          <w:szCs w:val="24"/>
        </w:rPr>
      </w:pPr>
      <w:r w:rsidRPr="001302AB">
        <w:rPr>
          <w:b/>
          <w:bCs/>
          <w:color w:val="000000" w:themeColor="text1"/>
          <w:sz w:val="24"/>
          <w:szCs w:val="24"/>
        </w:rPr>
        <w:t>Ek G Formu: Bilanço bilgileri tablosu</w:t>
      </w:r>
    </w:p>
    <w:p w14:paraId="2F6A0E4C" w14:textId="77777777" w:rsidR="00863F7F" w:rsidRPr="001302AB" w:rsidRDefault="00863F7F" w:rsidP="00863F7F">
      <w:pPr>
        <w:widowControl w:val="0"/>
        <w:jc w:val="center"/>
        <w:rPr>
          <w:b/>
          <w:bCs/>
          <w:color w:val="000000" w:themeColor="text1"/>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63F7F" w:rsidRPr="001302AB" w14:paraId="40791377" w14:textId="77777777" w:rsidTr="00783F5F">
        <w:trPr>
          <w:trHeight w:val="220"/>
        </w:trPr>
        <w:tc>
          <w:tcPr>
            <w:tcW w:w="4965" w:type="dxa"/>
            <w:shd w:val="clear" w:color="auto" w:fill="auto"/>
            <w:vAlign w:val="center"/>
          </w:tcPr>
          <w:p w14:paraId="1A1E94AF" w14:textId="77777777" w:rsidR="00863F7F" w:rsidRPr="001302AB" w:rsidRDefault="00863F7F" w:rsidP="00863F7F">
            <w:pPr>
              <w:widowControl w:val="0"/>
              <w:jc w:val="center"/>
              <w:rPr>
                <w:rFonts w:eastAsia="Calibri"/>
                <w:spacing w:val="10"/>
                <w:sz w:val="22"/>
                <w:szCs w:val="22"/>
              </w:rPr>
            </w:pPr>
            <w:r w:rsidRPr="001302AB">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223AAFDA" w14:textId="77777777" w:rsidR="00863F7F" w:rsidRPr="001302AB" w:rsidRDefault="00863F7F" w:rsidP="00863F7F">
            <w:pPr>
              <w:rPr>
                <w:rFonts w:eastAsia="Calibri"/>
                <w:sz w:val="22"/>
                <w:szCs w:val="22"/>
              </w:rPr>
            </w:pPr>
          </w:p>
        </w:tc>
      </w:tr>
      <w:tr w:rsidR="00863F7F" w:rsidRPr="001302AB" w14:paraId="258D9F69" w14:textId="77777777" w:rsidTr="00783F5F">
        <w:trPr>
          <w:trHeight w:val="220"/>
        </w:trPr>
        <w:tc>
          <w:tcPr>
            <w:tcW w:w="4965" w:type="dxa"/>
            <w:shd w:val="clear" w:color="auto" w:fill="auto"/>
            <w:vAlign w:val="center"/>
          </w:tcPr>
          <w:p w14:paraId="7FEC8AD4" w14:textId="77777777" w:rsidR="00863F7F" w:rsidRPr="001302AB" w:rsidRDefault="00863F7F" w:rsidP="00863F7F">
            <w:pPr>
              <w:widowControl w:val="0"/>
              <w:jc w:val="center"/>
              <w:rPr>
                <w:rFonts w:eastAsia="Calibri"/>
                <w:spacing w:val="10"/>
                <w:sz w:val="22"/>
                <w:szCs w:val="22"/>
              </w:rPr>
            </w:pPr>
            <w:r w:rsidRPr="001302AB">
              <w:rPr>
                <w:rFonts w:eastAsia="Calibri"/>
                <w:b/>
                <w:bCs/>
                <w:color w:val="000000"/>
                <w:sz w:val="22"/>
                <w:szCs w:val="22"/>
                <w:shd w:val="clear" w:color="auto" w:fill="FFFFFF"/>
              </w:rPr>
              <w:t>Vergi Kimlik Numarası</w:t>
            </w:r>
          </w:p>
        </w:tc>
        <w:tc>
          <w:tcPr>
            <w:tcW w:w="5242" w:type="dxa"/>
            <w:shd w:val="clear" w:color="auto" w:fill="auto"/>
          </w:tcPr>
          <w:p w14:paraId="3096D59C" w14:textId="77777777" w:rsidR="00863F7F" w:rsidRPr="001302AB" w:rsidRDefault="00863F7F" w:rsidP="00863F7F">
            <w:pPr>
              <w:rPr>
                <w:rFonts w:eastAsia="Calibri"/>
                <w:sz w:val="22"/>
                <w:szCs w:val="22"/>
              </w:rPr>
            </w:pPr>
          </w:p>
        </w:tc>
      </w:tr>
      <w:tr w:rsidR="00863F7F" w:rsidRPr="001302AB" w14:paraId="2FE8E7B4" w14:textId="77777777" w:rsidTr="00783F5F">
        <w:trPr>
          <w:trHeight w:val="220"/>
        </w:trPr>
        <w:tc>
          <w:tcPr>
            <w:tcW w:w="4965" w:type="dxa"/>
            <w:shd w:val="clear" w:color="auto" w:fill="auto"/>
            <w:vAlign w:val="center"/>
          </w:tcPr>
          <w:p w14:paraId="45293B89" w14:textId="77777777" w:rsidR="00863F7F" w:rsidRPr="001302AB" w:rsidRDefault="00863F7F" w:rsidP="00863F7F">
            <w:pPr>
              <w:widowControl w:val="0"/>
              <w:jc w:val="center"/>
              <w:rPr>
                <w:rFonts w:eastAsia="Calibri"/>
                <w:spacing w:val="10"/>
                <w:sz w:val="22"/>
                <w:szCs w:val="22"/>
              </w:rPr>
            </w:pPr>
            <w:r w:rsidRPr="001302AB">
              <w:rPr>
                <w:rFonts w:eastAsia="Calibri"/>
                <w:b/>
                <w:bCs/>
                <w:color w:val="000000"/>
                <w:sz w:val="22"/>
                <w:szCs w:val="22"/>
                <w:shd w:val="clear" w:color="auto" w:fill="FFFFFF"/>
              </w:rPr>
              <w:t>Belge Düzenleme Tarihi</w:t>
            </w:r>
          </w:p>
        </w:tc>
        <w:tc>
          <w:tcPr>
            <w:tcW w:w="5242" w:type="dxa"/>
            <w:shd w:val="clear" w:color="auto" w:fill="auto"/>
          </w:tcPr>
          <w:p w14:paraId="59DDE00B" w14:textId="77777777" w:rsidR="00863F7F" w:rsidRPr="001302AB" w:rsidRDefault="00863F7F" w:rsidP="00863F7F">
            <w:pPr>
              <w:rPr>
                <w:rFonts w:eastAsia="Calibri"/>
                <w:sz w:val="22"/>
                <w:szCs w:val="22"/>
              </w:rPr>
            </w:pPr>
          </w:p>
        </w:tc>
      </w:tr>
    </w:tbl>
    <w:p w14:paraId="150DB8D6" w14:textId="77777777" w:rsidR="00863F7F" w:rsidRPr="001302AB" w:rsidRDefault="00863F7F" w:rsidP="00863F7F">
      <w:pPr>
        <w:spacing w:after="60"/>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63F7F" w:rsidRPr="001302AB" w14:paraId="5D1F945C" w14:textId="77777777" w:rsidTr="00783F5F">
        <w:trPr>
          <w:trHeight w:val="114"/>
        </w:trPr>
        <w:tc>
          <w:tcPr>
            <w:tcW w:w="3632" w:type="dxa"/>
            <w:shd w:val="clear" w:color="auto" w:fill="auto"/>
          </w:tcPr>
          <w:p w14:paraId="4A78B86B"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Yıl / Yıllar</w:t>
            </w:r>
          </w:p>
        </w:tc>
        <w:tc>
          <w:tcPr>
            <w:tcW w:w="2181" w:type="dxa"/>
            <w:shd w:val="clear" w:color="auto" w:fill="auto"/>
          </w:tcPr>
          <w:p w14:paraId="1447B013" w14:textId="77777777" w:rsidR="00863F7F" w:rsidRPr="001302AB" w:rsidRDefault="00863F7F" w:rsidP="00863F7F">
            <w:pPr>
              <w:widowControl w:val="0"/>
              <w:jc w:val="center"/>
              <w:rPr>
                <w:rFonts w:eastAsia="Calibri"/>
                <w:b/>
                <w:bCs/>
                <w:color w:val="000000"/>
                <w:sz w:val="22"/>
                <w:szCs w:val="22"/>
                <w:shd w:val="clear" w:color="auto" w:fill="FFFFFF"/>
              </w:rPr>
            </w:pPr>
            <w:r w:rsidRPr="001302AB">
              <w:rPr>
                <w:rFonts w:eastAsia="Calibri"/>
                <w:b/>
                <w:bCs/>
                <w:color w:val="000000"/>
                <w:sz w:val="22"/>
                <w:szCs w:val="22"/>
                <w:shd w:val="clear" w:color="auto" w:fill="FFFFFF"/>
              </w:rPr>
              <w:t>20…</w:t>
            </w:r>
          </w:p>
        </w:tc>
        <w:tc>
          <w:tcPr>
            <w:tcW w:w="2268" w:type="dxa"/>
          </w:tcPr>
          <w:p w14:paraId="1D3A7C28" w14:textId="77777777" w:rsidR="00863F7F" w:rsidRPr="001302AB" w:rsidRDefault="00863F7F" w:rsidP="00863F7F">
            <w:pPr>
              <w:widowControl w:val="0"/>
              <w:jc w:val="center"/>
              <w:rPr>
                <w:rFonts w:eastAsia="Calibri"/>
                <w:b/>
                <w:bCs/>
                <w:color w:val="000000"/>
                <w:sz w:val="22"/>
                <w:szCs w:val="22"/>
                <w:shd w:val="clear" w:color="auto" w:fill="FFFFFF"/>
              </w:rPr>
            </w:pPr>
            <w:r w:rsidRPr="001302AB">
              <w:rPr>
                <w:rFonts w:eastAsia="Calibri"/>
                <w:b/>
                <w:bCs/>
                <w:color w:val="000000"/>
                <w:sz w:val="22"/>
                <w:szCs w:val="22"/>
                <w:shd w:val="clear" w:color="auto" w:fill="FFFFFF"/>
              </w:rPr>
              <w:t>20…</w:t>
            </w:r>
          </w:p>
        </w:tc>
        <w:tc>
          <w:tcPr>
            <w:tcW w:w="2126" w:type="dxa"/>
            <w:shd w:val="clear" w:color="auto" w:fill="auto"/>
          </w:tcPr>
          <w:p w14:paraId="67B9C74C" w14:textId="77777777" w:rsidR="00863F7F" w:rsidRPr="001302AB" w:rsidRDefault="00863F7F" w:rsidP="00863F7F">
            <w:pPr>
              <w:widowControl w:val="0"/>
              <w:jc w:val="center"/>
              <w:rPr>
                <w:rFonts w:eastAsia="Calibri"/>
                <w:b/>
                <w:bCs/>
                <w:color w:val="000000"/>
                <w:sz w:val="22"/>
                <w:szCs w:val="22"/>
                <w:shd w:val="clear" w:color="auto" w:fill="FFFFFF"/>
              </w:rPr>
            </w:pPr>
            <w:r w:rsidRPr="001302AB">
              <w:rPr>
                <w:rFonts w:eastAsia="Calibri"/>
                <w:b/>
                <w:bCs/>
                <w:color w:val="000000"/>
                <w:sz w:val="22"/>
                <w:szCs w:val="22"/>
                <w:shd w:val="clear" w:color="auto" w:fill="FFFFFF"/>
              </w:rPr>
              <w:t>20…</w:t>
            </w:r>
          </w:p>
        </w:tc>
      </w:tr>
      <w:tr w:rsidR="00863F7F" w:rsidRPr="001302AB" w14:paraId="246F4998" w14:textId="77777777" w:rsidTr="00783F5F">
        <w:trPr>
          <w:trHeight w:val="114"/>
        </w:trPr>
        <w:tc>
          <w:tcPr>
            <w:tcW w:w="3632" w:type="dxa"/>
            <w:shd w:val="clear" w:color="auto" w:fill="auto"/>
          </w:tcPr>
          <w:p w14:paraId="1F8B80E4"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Dönen Varlıklar</w:t>
            </w:r>
          </w:p>
        </w:tc>
        <w:tc>
          <w:tcPr>
            <w:tcW w:w="2181" w:type="dxa"/>
            <w:shd w:val="clear" w:color="auto" w:fill="auto"/>
          </w:tcPr>
          <w:p w14:paraId="45DC5AC8"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31938E16"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04BEBD42"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0F4972BA" w14:textId="77777777" w:rsidTr="00783F5F">
        <w:trPr>
          <w:trHeight w:val="114"/>
        </w:trPr>
        <w:tc>
          <w:tcPr>
            <w:tcW w:w="3632" w:type="dxa"/>
            <w:shd w:val="clear" w:color="auto" w:fill="auto"/>
          </w:tcPr>
          <w:p w14:paraId="5C672409"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Kısa Vadeli Borçlar</w:t>
            </w:r>
          </w:p>
        </w:tc>
        <w:tc>
          <w:tcPr>
            <w:tcW w:w="2181" w:type="dxa"/>
            <w:shd w:val="clear" w:color="auto" w:fill="auto"/>
          </w:tcPr>
          <w:p w14:paraId="7BDE429C"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18AE569B"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733D3C91"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4B367036" w14:textId="77777777" w:rsidTr="00783F5F">
        <w:trPr>
          <w:trHeight w:val="114"/>
        </w:trPr>
        <w:tc>
          <w:tcPr>
            <w:tcW w:w="3632" w:type="dxa"/>
            <w:shd w:val="clear" w:color="auto" w:fill="auto"/>
          </w:tcPr>
          <w:p w14:paraId="0FC2FA5A"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Öz Kaynaklar</w:t>
            </w:r>
          </w:p>
        </w:tc>
        <w:tc>
          <w:tcPr>
            <w:tcW w:w="2181" w:type="dxa"/>
            <w:shd w:val="clear" w:color="auto" w:fill="auto"/>
          </w:tcPr>
          <w:p w14:paraId="460B0BB0"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30CC333C"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24D64589"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73A0BAB7" w14:textId="77777777" w:rsidTr="00783F5F">
        <w:trPr>
          <w:trHeight w:val="114"/>
        </w:trPr>
        <w:tc>
          <w:tcPr>
            <w:tcW w:w="3632" w:type="dxa"/>
            <w:shd w:val="clear" w:color="auto" w:fill="auto"/>
          </w:tcPr>
          <w:p w14:paraId="027BA07C"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Toplam Aktif</w:t>
            </w:r>
          </w:p>
        </w:tc>
        <w:tc>
          <w:tcPr>
            <w:tcW w:w="2181" w:type="dxa"/>
            <w:shd w:val="clear" w:color="auto" w:fill="auto"/>
          </w:tcPr>
          <w:p w14:paraId="5BC878DB"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34D15229"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5D49CF40"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172019F0" w14:textId="77777777" w:rsidTr="00783F5F">
        <w:trPr>
          <w:trHeight w:val="114"/>
        </w:trPr>
        <w:tc>
          <w:tcPr>
            <w:tcW w:w="3632" w:type="dxa"/>
            <w:shd w:val="clear" w:color="auto" w:fill="auto"/>
          </w:tcPr>
          <w:p w14:paraId="7827F0F8"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Yıllara Yaygın İnşaat Maliyetleri (Varsa)</w:t>
            </w:r>
          </w:p>
        </w:tc>
        <w:tc>
          <w:tcPr>
            <w:tcW w:w="2181" w:type="dxa"/>
            <w:shd w:val="clear" w:color="auto" w:fill="auto"/>
          </w:tcPr>
          <w:p w14:paraId="2F5448EA"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4F7E055C"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30A077C9"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2D931A0D" w14:textId="77777777" w:rsidTr="00783F5F">
        <w:trPr>
          <w:trHeight w:val="114"/>
        </w:trPr>
        <w:tc>
          <w:tcPr>
            <w:tcW w:w="3632" w:type="dxa"/>
            <w:shd w:val="clear" w:color="auto" w:fill="auto"/>
          </w:tcPr>
          <w:p w14:paraId="458FBD57"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Kısa Vadeli Banka Borçları</w:t>
            </w:r>
          </w:p>
        </w:tc>
        <w:tc>
          <w:tcPr>
            <w:tcW w:w="2181" w:type="dxa"/>
            <w:shd w:val="clear" w:color="auto" w:fill="auto"/>
          </w:tcPr>
          <w:p w14:paraId="365F9271"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0B81B8BE"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0A9913A3"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59D8EBBA" w14:textId="77777777" w:rsidTr="00783F5F">
        <w:trPr>
          <w:trHeight w:val="114"/>
        </w:trPr>
        <w:tc>
          <w:tcPr>
            <w:tcW w:w="3632" w:type="dxa"/>
            <w:shd w:val="clear" w:color="auto" w:fill="auto"/>
          </w:tcPr>
          <w:p w14:paraId="7F5B2349" w14:textId="77777777" w:rsidR="00863F7F" w:rsidRPr="001302AB" w:rsidRDefault="00863F7F" w:rsidP="00863F7F">
            <w:pPr>
              <w:widowControl w:val="0"/>
              <w:rPr>
                <w:rFonts w:eastAsia="Calibri"/>
                <w:b/>
                <w:bCs/>
                <w:color w:val="000000"/>
                <w:sz w:val="22"/>
                <w:szCs w:val="22"/>
                <w:shd w:val="clear" w:color="auto" w:fill="FFFFFF"/>
              </w:rPr>
            </w:pPr>
            <w:r w:rsidRPr="001302AB">
              <w:rPr>
                <w:rFonts w:eastAsia="Calibri"/>
                <w:b/>
                <w:bCs/>
                <w:color w:val="000000"/>
                <w:sz w:val="22"/>
                <w:szCs w:val="22"/>
                <w:shd w:val="clear" w:color="auto" w:fill="FFFFFF"/>
              </w:rPr>
              <w:t xml:space="preserve">Yıllara Yaygın İnşaat </w:t>
            </w:r>
            <w:proofErr w:type="spellStart"/>
            <w:r w:rsidRPr="001302AB">
              <w:rPr>
                <w:rFonts w:eastAsia="Calibri"/>
                <w:b/>
                <w:bCs/>
                <w:color w:val="000000"/>
                <w:sz w:val="22"/>
                <w:szCs w:val="22"/>
                <w:shd w:val="clear" w:color="auto" w:fill="FFFFFF"/>
              </w:rPr>
              <w:t>Hakediş</w:t>
            </w:r>
            <w:proofErr w:type="spellEnd"/>
            <w:r w:rsidRPr="001302AB">
              <w:rPr>
                <w:rFonts w:eastAsia="Calibri"/>
                <w:b/>
                <w:bCs/>
                <w:color w:val="000000"/>
                <w:sz w:val="22"/>
                <w:szCs w:val="22"/>
                <w:shd w:val="clear" w:color="auto" w:fill="FFFFFF"/>
              </w:rPr>
              <w:t xml:space="preserve"> Gelirleri (Varsa)</w:t>
            </w:r>
          </w:p>
        </w:tc>
        <w:tc>
          <w:tcPr>
            <w:tcW w:w="2181" w:type="dxa"/>
            <w:shd w:val="clear" w:color="auto" w:fill="auto"/>
          </w:tcPr>
          <w:p w14:paraId="66659B0F"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268" w:type="dxa"/>
          </w:tcPr>
          <w:p w14:paraId="62FA6BE2" w14:textId="77777777" w:rsidR="00863F7F" w:rsidRPr="001302AB" w:rsidRDefault="00863F7F" w:rsidP="00863F7F">
            <w:pPr>
              <w:widowControl w:val="0"/>
              <w:jc w:val="center"/>
              <w:rPr>
                <w:rFonts w:eastAsia="Calibri"/>
                <w:b/>
                <w:bCs/>
                <w:color w:val="000000"/>
                <w:sz w:val="22"/>
                <w:szCs w:val="22"/>
                <w:shd w:val="clear" w:color="auto" w:fill="FFFFFF"/>
              </w:rPr>
            </w:pPr>
          </w:p>
        </w:tc>
        <w:tc>
          <w:tcPr>
            <w:tcW w:w="2126" w:type="dxa"/>
            <w:shd w:val="clear" w:color="auto" w:fill="auto"/>
          </w:tcPr>
          <w:p w14:paraId="3C09AA59" w14:textId="77777777" w:rsidR="00863F7F" w:rsidRPr="001302AB" w:rsidRDefault="00863F7F" w:rsidP="00863F7F">
            <w:pPr>
              <w:widowControl w:val="0"/>
              <w:jc w:val="center"/>
              <w:rPr>
                <w:rFonts w:eastAsia="Calibri"/>
                <w:b/>
                <w:bCs/>
                <w:color w:val="000000"/>
                <w:sz w:val="22"/>
                <w:szCs w:val="22"/>
                <w:shd w:val="clear" w:color="auto" w:fill="FFFFFF"/>
              </w:rPr>
            </w:pPr>
          </w:p>
        </w:tc>
      </w:tr>
    </w:tbl>
    <w:p w14:paraId="71D81EC7" w14:textId="77777777" w:rsidR="00863F7F" w:rsidRPr="001302AB" w:rsidRDefault="00863F7F" w:rsidP="00863F7F">
      <w:pPr>
        <w:widowControl w:val="0"/>
        <w:jc w:val="center"/>
        <w:rPr>
          <w:b/>
          <w:bCs/>
          <w:color w:val="000000"/>
          <w:szCs w:val="24"/>
          <w:shd w:val="clear" w:color="auto" w:fill="FFFFFF"/>
        </w:rPr>
      </w:pPr>
    </w:p>
    <w:p w14:paraId="0B219AD4" w14:textId="77777777" w:rsidR="00863F7F" w:rsidRPr="001302AB" w:rsidRDefault="00863F7F" w:rsidP="00863F7F">
      <w:pPr>
        <w:widowControl w:val="0"/>
        <w:jc w:val="center"/>
        <w:rPr>
          <w:b/>
          <w:bCs/>
          <w:color w:val="000000"/>
          <w:szCs w:val="24"/>
          <w:shd w:val="clear" w:color="auto" w:fill="FFFFFF"/>
        </w:rPr>
      </w:pPr>
      <w:r w:rsidRPr="001302AB">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63F7F" w:rsidRPr="001302AB" w14:paraId="41F63176" w14:textId="77777777" w:rsidTr="00783F5F">
        <w:trPr>
          <w:trHeight w:val="233"/>
        </w:trPr>
        <w:tc>
          <w:tcPr>
            <w:tcW w:w="5278" w:type="dxa"/>
            <w:shd w:val="clear" w:color="auto" w:fill="auto"/>
            <w:vAlign w:val="center"/>
          </w:tcPr>
          <w:p w14:paraId="233D6519" w14:textId="77777777" w:rsidR="00863F7F" w:rsidRPr="001302AB" w:rsidRDefault="00863F7F" w:rsidP="00863F7F">
            <w:pPr>
              <w:widowControl w:val="0"/>
              <w:jc w:val="center"/>
              <w:rPr>
                <w:rFonts w:eastAsia="Calibri"/>
                <w:b/>
                <w:bCs/>
                <w:color w:val="000000"/>
                <w:sz w:val="22"/>
                <w:szCs w:val="22"/>
                <w:shd w:val="clear" w:color="auto" w:fill="FFFFFF"/>
              </w:rPr>
            </w:pPr>
            <w:r w:rsidRPr="001302AB">
              <w:rPr>
                <w:rFonts w:eastAsia="Calibri"/>
                <w:b/>
                <w:bCs/>
                <w:color w:val="000000"/>
                <w:sz w:val="22"/>
                <w:szCs w:val="22"/>
                <w:shd w:val="clear" w:color="auto" w:fill="FFFFFF"/>
              </w:rPr>
              <w:t>Cari Oran</w:t>
            </w:r>
          </w:p>
          <w:p w14:paraId="055C3EC3" w14:textId="77777777" w:rsidR="00863F7F" w:rsidRPr="001302AB" w:rsidRDefault="00863F7F" w:rsidP="00863F7F">
            <w:pPr>
              <w:widowControl w:val="0"/>
              <w:jc w:val="center"/>
              <w:rPr>
                <w:rFonts w:eastAsia="Calibri"/>
                <w:bCs/>
                <w:color w:val="000000"/>
                <w:sz w:val="22"/>
                <w:szCs w:val="22"/>
                <w:shd w:val="clear" w:color="auto" w:fill="FFFFFF"/>
              </w:rPr>
            </w:pPr>
            <w:r w:rsidRPr="001302AB">
              <w:rPr>
                <w:rFonts w:eastAsia="Calibri"/>
                <w:bCs/>
                <w:color w:val="000000"/>
                <w:sz w:val="22"/>
                <w:szCs w:val="22"/>
                <w:shd w:val="clear" w:color="auto" w:fill="FFFFFF"/>
              </w:rPr>
              <w:t>(Dönen Varlıkların Kısa Vadeli Borçlara Oranı)</w:t>
            </w:r>
          </w:p>
        </w:tc>
        <w:tc>
          <w:tcPr>
            <w:tcW w:w="4929" w:type="dxa"/>
            <w:shd w:val="clear" w:color="auto" w:fill="auto"/>
          </w:tcPr>
          <w:p w14:paraId="3EE067AD"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026E2948" w14:textId="77777777" w:rsidTr="00783F5F">
        <w:trPr>
          <w:trHeight w:val="233"/>
        </w:trPr>
        <w:tc>
          <w:tcPr>
            <w:tcW w:w="5278" w:type="dxa"/>
            <w:shd w:val="clear" w:color="auto" w:fill="auto"/>
            <w:vAlign w:val="center"/>
          </w:tcPr>
          <w:p w14:paraId="1CD45F00" w14:textId="77777777" w:rsidR="00863F7F" w:rsidRPr="001302AB" w:rsidRDefault="00863F7F" w:rsidP="00863F7F">
            <w:pPr>
              <w:widowControl w:val="0"/>
              <w:jc w:val="center"/>
              <w:rPr>
                <w:rFonts w:eastAsia="Calibri"/>
                <w:b/>
                <w:bCs/>
                <w:color w:val="000000"/>
                <w:sz w:val="22"/>
                <w:szCs w:val="22"/>
                <w:shd w:val="clear" w:color="auto" w:fill="FFFFFF"/>
              </w:rPr>
            </w:pPr>
            <w:r w:rsidRPr="001302AB">
              <w:rPr>
                <w:rFonts w:eastAsia="Calibri"/>
                <w:b/>
                <w:bCs/>
                <w:color w:val="000000"/>
                <w:sz w:val="22"/>
                <w:szCs w:val="22"/>
                <w:shd w:val="clear" w:color="auto" w:fill="FFFFFF"/>
              </w:rPr>
              <w:t>Öz Kaynak Oranı</w:t>
            </w:r>
          </w:p>
          <w:p w14:paraId="1A4D4264" w14:textId="77777777" w:rsidR="00863F7F" w:rsidRPr="001302AB" w:rsidRDefault="00863F7F" w:rsidP="00863F7F">
            <w:pPr>
              <w:widowControl w:val="0"/>
              <w:jc w:val="center"/>
              <w:rPr>
                <w:rFonts w:eastAsia="Calibri"/>
                <w:bCs/>
                <w:color w:val="000000"/>
                <w:sz w:val="22"/>
                <w:szCs w:val="22"/>
                <w:shd w:val="clear" w:color="auto" w:fill="FFFFFF"/>
              </w:rPr>
            </w:pPr>
            <w:r w:rsidRPr="001302AB">
              <w:rPr>
                <w:rFonts w:eastAsia="Calibri"/>
                <w:bCs/>
                <w:color w:val="000000"/>
                <w:sz w:val="22"/>
                <w:szCs w:val="22"/>
                <w:shd w:val="clear" w:color="auto" w:fill="FFFFFF"/>
              </w:rPr>
              <w:t>(Öz Kaynakların Toplam Aktife Oranı)</w:t>
            </w:r>
          </w:p>
        </w:tc>
        <w:tc>
          <w:tcPr>
            <w:tcW w:w="4929" w:type="dxa"/>
            <w:shd w:val="clear" w:color="auto" w:fill="auto"/>
          </w:tcPr>
          <w:p w14:paraId="20F8C36E" w14:textId="77777777" w:rsidR="00863F7F" w:rsidRPr="001302AB" w:rsidRDefault="00863F7F" w:rsidP="00863F7F">
            <w:pPr>
              <w:widowControl w:val="0"/>
              <w:jc w:val="center"/>
              <w:rPr>
                <w:rFonts w:eastAsia="Calibri"/>
                <w:b/>
                <w:bCs/>
                <w:color w:val="000000"/>
                <w:sz w:val="22"/>
                <w:szCs w:val="22"/>
                <w:shd w:val="clear" w:color="auto" w:fill="FFFFFF"/>
              </w:rPr>
            </w:pPr>
          </w:p>
        </w:tc>
      </w:tr>
      <w:tr w:rsidR="00863F7F" w:rsidRPr="001302AB" w14:paraId="6348A113" w14:textId="77777777" w:rsidTr="00783F5F">
        <w:trPr>
          <w:trHeight w:val="233"/>
        </w:trPr>
        <w:tc>
          <w:tcPr>
            <w:tcW w:w="5278" w:type="dxa"/>
            <w:shd w:val="clear" w:color="auto" w:fill="auto"/>
            <w:vAlign w:val="center"/>
          </w:tcPr>
          <w:p w14:paraId="57326C39" w14:textId="77777777" w:rsidR="00863F7F" w:rsidRPr="001302AB" w:rsidRDefault="00863F7F" w:rsidP="00863F7F">
            <w:pPr>
              <w:widowControl w:val="0"/>
              <w:jc w:val="center"/>
              <w:rPr>
                <w:rFonts w:eastAsia="Calibri"/>
                <w:b/>
                <w:bCs/>
                <w:color w:val="000000"/>
                <w:sz w:val="22"/>
                <w:szCs w:val="22"/>
                <w:shd w:val="clear" w:color="auto" w:fill="FFFFFF"/>
              </w:rPr>
            </w:pPr>
            <w:r w:rsidRPr="001302AB">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46EA1F9" w14:textId="77777777" w:rsidR="00863F7F" w:rsidRPr="001302AB" w:rsidRDefault="00863F7F" w:rsidP="00863F7F">
            <w:pPr>
              <w:widowControl w:val="0"/>
              <w:jc w:val="center"/>
              <w:rPr>
                <w:rFonts w:eastAsia="Calibri"/>
                <w:b/>
                <w:bCs/>
                <w:color w:val="000000"/>
                <w:sz w:val="22"/>
                <w:szCs w:val="22"/>
                <w:shd w:val="clear" w:color="auto" w:fill="FFFFFF"/>
              </w:rPr>
            </w:pPr>
          </w:p>
        </w:tc>
      </w:tr>
    </w:tbl>
    <w:p w14:paraId="74584B03" w14:textId="77777777" w:rsidR="00863F7F" w:rsidRPr="001302AB" w:rsidRDefault="00863F7F" w:rsidP="00863F7F">
      <w:pPr>
        <w:widowControl w:val="0"/>
        <w:jc w:val="both"/>
        <w:rPr>
          <w:b/>
          <w:bCs/>
          <w:color w:val="000000"/>
          <w:szCs w:val="24"/>
          <w:shd w:val="clear" w:color="auto" w:fill="FFFFFF"/>
        </w:rPr>
      </w:pPr>
    </w:p>
    <w:p w14:paraId="7A42AE9E" w14:textId="77777777" w:rsidR="00863F7F" w:rsidRPr="001302AB" w:rsidRDefault="00863F7F" w:rsidP="00863F7F">
      <w:pPr>
        <w:widowControl w:val="0"/>
        <w:ind w:left="-567"/>
        <w:jc w:val="both"/>
        <w:rPr>
          <w:color w:val="000000"/>
          <w:sz w:val="22"/>
          <w:szCs w:val="22"/>
        </w:rPr>
      </w:pPr>
      <w:r w:rsidRPr="001302AB">
        <w:rPr>
          <w:color w:val="000000"/>
          <w:sz w:val="22"/>
          <w:szCs w:val="22"/>
        </w:rPr>
        <w:t xml:space="preserve">  Yukarıdaki bilgiler belge düzenlenen kişinin bilançosu incelenerek hazırlanmıştır. Bilgilerinize arz ederim.</w:t>
      </w:r>
    </w:p>
    <w:p w14:paraId="6B31DF67" w14:textId="77777777" w:rsidR="00863F7F" w:rsidRPr="001302AB" w:rsidRDefault="00863F7F" w:rsidP="00863F7F">
      <w:pPr>
        <w:widowControl w:val="0"/>
        <w:ind w:left="-567"/>
        <w:jc w:val="both"/>
        <w:rPr>
          <w:color w:val="000000"/>
          <w:szCs w:val="24"/>
        </w:rPr>
      </w:pPr>
    </w:p>
    <w:p w14:paraId="735463EE" w14:textId="77777777" w:rsidR="00863F7F" w:rsidRPr="001302AB" w:rsidRDefault="00863F7F" w:rsidP="00863F7F">
      <w:pPr>
        <w:widowControl w:val="0"/>
        <w:ind w:left="-567"/>
        <w:jc w:val="both"/>
        <w:rPr>
          <w:color w:val="000000"/>
          <w:szCs w:val="24"/>
        </w:rPr>
      </w:pPr>
    </w:p>
    <w:p w14:paraId="078AA8DC" w14:textId="77777777" w:rsidR="00863F7F" w:rsidRPr="001302AB" w:rsidRDefault="00863F7F" w:rsidP="00863F7F">
      <w:pPr>
        <w:widowControl w:val="0"/>
        <w:ind w:left="7513"/>
        <w:jc w:val="center"/>
        <w:rPr>
          <w:color w:val="000000"/>
          <w:sz w:val="22"/>
          <w:szCs w:val="22"/>
        </w:rPr>
      </w:pPr>
      <w:r w:rsidRPr="001302AB">
        <w:rPr>
          <w:color w:val="000000"/>
          <w:sz w:val="22"/>
          <w:szCs w:val="22"/>
        </w:rPr>
        <w:t>Belgeyi düzenleyen</w:t>
      </w:r>
    </w:p>
    <w:p w14:paraId="6D7CBC16" w14:textId="77777777" w:rsidR="00863F7F" w:rsidRPr="001302AB" w:rsidRDefault="00863F7F" w:rsidP="00863F7F">
      <w:pPr>
        <w:widowControl w:val="0"/>
        <w:ind w:left="7513"/>
        <w:jc w:val="center"/>
        <w:rPr>
          <w:color w:val="000000"/>
          <w:sz w:val="22"/>
          <w:szCs w:val="22"/>
        </w:rPr>
      </w:pPr>
      <w:r w:rsidRPr="001302AB">
        <w:rPr>
          <w:color w:val="000000"/>
          <w:sz w:val="22"/>
          <w:szCs w:val="22"/>
        </w:rPr>
        <w:t>YMM/SMMM…</w:t>
      </w:r>
      <w:r w:rsidRPr="001302AB">
        <w:rPr>
          <w:bCs/>
          <w:szCs w:val="24"/>
        </w:rPr>
        <w:t>*</w:t>
      </w:r>
    </w:p>
    <w:p w14:paraId="654892B9" w14:textId="77777777" w:rsidR="00863F7F" w:rsidRPr="001302AB" w:rsidRDefault="00863F7F" w:rsidP="00863F7F">
      <w:pPr>
        <w:widowControl w:val="0"/>
        <w:ind w:left="7513"/>
        <w:jc w:val="center"/>
        <w:rPr>
          <w:color w:val="000000"/>
          <w:sz w:val="22"/>
          <w:szCs w:val="22"/>
        </w:rPr>
      </w:pPr>
      <w:r w:rsidRPr="001302AB">
        <w:rPr>
          <w:color w:val="000000"/>
          <w:sz w:val="22"/>
          <w:szCs w:val="22"/>
        </w:rPr>
        <w:t>Adı-Soyadı ve Unvanı</w:t>
      </w:r>
    </w:p>
    <w:p w14:paraId="2C31B16E" w14:textId="77777777" w:rsidR="00863F7F" w:rsidRPr="001302AB" w:rsidRDefault="00863F7F" w:rsidP="00863F7F">
      <w:pPr>
        <w:widowControl w:val="0"/>
        <w:ind w:left="7513"/>
        <w:jc w:val="center"/>
        <w:rPr>
          <w:color w:val="000000"/>
          <w:sz w:val="22"/>
          <w:szCs w:val="22"/>
        </w:rPr>
      </w:pPr>
      <w:r w:rsidRPr="001302AB">
        <w:rPr>
          <w:color w:val="000000"/>
          <w:sz w:val="22"/>
        </w:rPr>
        <w:t>İmza</w:t>
      </w:r>
    </w:p>
    <w:p w14:paraId="097083DC" w14:textId="77777777" w:rsidR="00863F7F" w:rsidRPr="001302AB" w:rsidRDefault="00863F7F" w:rsidP="00863F7F">
      <w:pPr>
        <w:widowControl w:val="0"/>
        <w:ind w:left="7513"/>
        <w:jc w:val="center"/>
        <w:rPr>
          <w:color w:val="000000"/>
          <w:sz w:val="22"/>
          <w:szCs w:val="22"/>
        </w:rPr>
      </w:pPr>
      <w:r w:rsidRPr="001302AB">
        <w:rPr>
          <w:color w:val="000000"/>
          <w:sz w:val="22"/>
          <w:szCs w:val="22"/>
        </w:rPr>
        <w:t>Kaşe/Mühür</w:t>
      </w:r>
    </w:p>
    <w:p w14:paraId="3C7F398E" w14:textId="77777777" w:rsidR="00863F7F" w:rsidRPr="001302AB" w:rsidRDefault="00863F7F" w:rsidP="00863F7F">
      <w:pPr>
        <w:widowControl w:val="0"/>
        <w:ind w:left="-426"/>
        <w:jc w:val="both"/>
        <w:rPr>
          <w:b/>
          <w:color w:val="000000"/>
          <w:sz w:val="18"/>
          <w:szCs w:val="18"/>
        </w:rPr>
      </w:pPr>
    </w:p>
    <w:p w14:paraId="77CFE3FC" w14:textId="77777777" w:rsidR="00863F7F" w:rsidRPr="001302AB" w:rsidRDefault="00863F7F" w:rsidP="00863F7F">
      <w:pPr>
        <w:widowControl w:val="0"/>
        <w:ind w:left="-426"/>
        <w:jc w:val="both"/>
        <w:rPr>
          <w:b/>
          <w:color w:val="000000"/>
          <w:sz w:val="18"/>
          <w:szCs w:val="18"/>
        </w:rPr>
      </w:pPr>
      <w:r w:rsidRPr="001302AB">
        <w:rPr>
          <w:b/>
          <w:color w:val="000000"/>
          <w:sz w:val="18"/>
          <w:szCs w:val="18"/>
        </w:rPr>
        <w:t>AÇIKLAMALAR</w:t>
      </w:r>
    </w:p>
    <w:p w14:paraId="7D6A2DDC" w14:textId="77777777" w:rsidR="00863F7F" w:rsidRPr="001302AB" w:rsidRDefault="00863F7F" w:rsidP="00863F7F">
      <w:pPr>
        <w:widowControl w:val="0"/>
        <w:tabs>
          <w:tab w:val="left" w:pos="0"/>
          <w:tab w:val="left" w:pos="910"/>
        </w:tabs>
        <w:ind w:left="-426"/>
        <w:jc w:val="both"/>
        <w:rPr>
          <w:color w:val="000000"/>
          <w:spacing w:val="10"/>
          <w:sz w:val="18"/>
          <w:szCs w:val="18"/>
        </w:rPr>
      </w:pPr>
      <w:r w:rsidRPr="001302AB">
        <w:rPr>
          <w:color w:val="000000"/>
          <w:spacing w:val="10"/>
          <w:sz w:val="18"/>
          <w:szCs w:val="18"/>
        </w:rPr>
        <w:t>1-Belge, Yapım İşleri İhaleleri Uygulama Yönetmeliğinin 35inci maddesi hükümleri esas alınarak düzenlenecektir.</w:t>
      </w:r>
    </w:p>
    <w:p w14:paraId="6D6E3FBD" w14:textId="77777777" w:rsidR="00863F7F" w:rsidRPr="001302AB" w:rsidRDefault="00863F7F" w:rsidP="00863F7F">
      <w:pPr>
        <w:widowControl w:val="0"/>
        <w:tabs>
          <w:tab w:val="left" w:pos="0"/>
          <w:tab w:val="left" w:pos="910"/>
        </w:tabs>
        <w:ind w:left="-426"/>
        <w:contextualSpacing/>
        <w:jc w:val="both"/>
        <w:rPr>
          <w:color w:val="000000"/>
          <w:spacing w:val="10"/>
          <w:sz w:val="18"/>
          <w:szCs w:val="18"/>
        </w:rPr>
      </w:pPr>
      <w:r w:rsidRPr="001302AB">
        <w:rPr>
          <w:color w:val="000000"/>
          <w:spacing w:val="10"/>
          <w:sz w:val="18"/>
          <w:szCs w:val="18"/>
        </w:rPr>
        <w:t xml:space="preserve">2-İhalenin yapıldığı yıldan önceki yıla ait bilanço bilgileri sunulmalıdır. Yönetmeliğin 35incimaddesinde belirtilen </w:t>
      </w:r>
      <w:proofErr w:type="gramStart"/>
      <w:r w:rsidRPr="001302AB">
        <w:rPr>
          <w:color w:val="000000"/>
          <w:spacing w:val="10"/>
          <w:sz w:val="18"/>
          <w:szCs w:val="18"/>
        </w:rPr>
        <w:t>kriterleri</w:t>
      </w:r>
      <w:proofErr w:type="gramEnd"/>
      <w:r w:rsidRPr="001302AB">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14:paraId="39902860" w14:textId="77777777" w:rsidR="00863F7F" w:rsidRPr="001302AB" w:rsidRDefault="00863F7F" w:rsidP="00863F7F">
      <w:pPr>
        <w:widowControl w:val="0"/>
        <w:tabs>
          <w:tab w:val="left" w:pos="0"/>
          <w:tab w:val="left" w:pos="910"/>
        </w:tabs>
        <w:ind w:left="-426"/>
        <w:jc w:val="both"/>
        <w:rPr>
          <w:color w:val="000000"/>
          <w:spacing w:val="10"/>
          <w:sz w:val="18"/>
          <w:szCs w:val="18"/>
        </w:rPr>
      </w:pPr>
      <w:r w:rsidRPr="001302AB">
        <w:rPr>
          <w:color w:val="000000"/>
          <w:spacing w:val="10"/>
          <w:sz w:val="18"/>
          <w:szCs w:val="18"/>
        </w:rPr>
        <w:t xml:space="preserve">3-İhale veya son başvuru tarihi yılın ilk dört ayında olan ihalelerde, bir önceki yıla ait bilanço bilgisinin sunulmaması durumunda iki önceki yıla ait bilanço bilgileri sunulabilir. Bu bilanço bilgilerine göre yeterlik </w:t>
      </w:r>
      <w:proofErr w:type="gramStart"/>
      <w:r w:rsidRPr="001302AB">
        <w:rPr>
          <w:color w:val="000000"/>
          <w:spacing w:val="10"/>
          <w:sz w:val="18"/>
          <w:szCs w:val="18"/>
        </w:rPr>
        <w:t>kriterini</w:t>
      </w:r>
      <w:proofErr w:type="gramEnd"/>
      <w:r w:rsidRPr="001302AB">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6A69C84F" w14:textId="77777777" w:rsidR="00863F7F" w:rsidRPr="001302AB" w:rsidRDefault="00863F7F" w:rsidP="00863F7F">
      <w:pPr>
        <w:widowControl w:val="0"/>
        <w:tabs>
          <w:tab w:val="left" w:pos="0"/>
          <w:tab w:val="left" w:pos="910"/>
        </w:tabs>
        <w:ind w:left="-426"/>
        <w:jc w:val="both"/>
        <w:rPr>
          <w:color w:val="000000"/>
          <w:spacing w:val="10"/>
          <w:sz w:val="18"/>
          <w:szCs w:val="18"/>
        </w:rPr>
      </w:pPr>
      <w:r w:rsidRPr="001302AB">
        <w:rPr>
          <w:color w:val="000000"/>
          <w:spacing w:val="10"/>
          <w:sz w:val="18"/>
          <w:szCs w:val="18"/>
        </w:rPr>
        <w:t xml:space="preserve">4-Cari oran hesaplanırken yıllara yaygın inşaat maliyetleri dönen varlıklardan; yıllara yaygın inşaat </w:t>
      </w:r>
      <w:proofErr w:type="spellStart"/>
      <w:r w:rsidRPr="001302AB">
        <w:rPr>
          <w:color w:val="000000"/>
          <w:spacing w:val="10"/>
          <w:sz w:val="18"/>
          <w:szCs w:val="18"/>
        </w:rPr>
        <w:t>hakediş</w:t>
      </w:r>
      <w:proofErr w:type="spellEnd"/>
      <w:r w:rsidRPr="001302AB">
        <w:rPr>
          <w:color w:val="000000"/>
          <w:spacing w:val="10"/>
          <w:sz w:val="18"/>
          <w:szCs w:val="18"/>
        </w:rPr>
        <w:t xml:space="preserve"> gelirleri ise kısa vadeli borçlardan düşülecektir.</w:t>
      </w:r>
    </w:p>
    <w:p w14:paraId="77366BF1" w14:textId="77777777" w:rsidR="00863F7F" w:rsidRPr="001302AB" w:rsidRDefault="00863F7F" w:rsidP="00863F7F">
      <w:pPr>
        <w:widowControl w:val="0"/>
        <w:tabs>
          <w:tab w:val="left" w:pos="0"/>
          <w:tab w:val="left" w:pos="910"/>
        </w:tabs>
        <w:ind w:left="-426" w:right="20"/>
        <w:rPr>
          <w:color w:val="000000"/>
          <w:spacing w:val="10"/>
          <w:sz w:val="18"/>
          <w:szCs w:val="18"/>
        </w:rPr>
      </w:pPr>
      <w:r w:rsidRPr="001302AB">
        <w:rPr>
          <w:color w:val="000000"/>
          <w:spacing w:val="10"/>
          <w:sz w:val="18"/>
          <w:szCs w:val="18"/>
        </w:rPr>
        <w:t>5-Ozkaynak oranı hesaplanırken yıllara yaygın inşaat maliyetleri toplam aktiflerden düşülecektir.</w:t>
      </w:r>
    </w:p>
    <w:p w14:paraId="7DD7F64E" w14:textId="77777777" w:rsidR="00863F7F" w:rsidRPr="001302AB" w:rsidRDefault="00863F7F" w:rsidP="00863F7F">
      <w:pPr>
        <w:widowControl w:val="0"/>
        <w:tabs>
          <w:tab w:val="left" w:pos="0"/>
          <w:tab w:val="left" w:pos="910"/>
        </w:tabs>
        <w:ind w:left="-426" w:right="20"/>
        <w:jc w:val="both"/>
        <w:rPr>
          <w:color w:val="000000"/>
          <w:spacing w:val="10"/>
          <w:sz w:val="18"/>
          <w:szCs w:val="18"/>
        </w:rPr>
      </w:pPr>
      <w:r w:rsidRPr="001302AB">
        <w:rPr>
          <w:color w:val="000000"/>
          <w:spacing w:val="10"/>
          <w:sz w:val="18"/>
          <w:szCs w:val="18"/>
        </w:rPr>
        <w:t>6-</w:t>
      </w:r>
      <w:proofErr w:type="gramStart"/>
      <w:r w:rsidRPr="001302AB">
        <w:rPr>
          <w:color w:val="000000"/>
          <w:spacing w:val="10"/>
          <w:sz w:val="18"/>
          <w:szCs w:val="18"/>
        </w:rPr>
        <w:t>04/01/1961</w:t>
      </w:r>
      <w:proofErr w:type="gramEnd"/>
      <w:r w:rsidRPr="001302AB">
        <w:rPr>
          <w:color w:val="000000"/>
          <w:spacing w:val="10"/>
          <w:sz w:val="18"/>
          <w:szCs w:val="18"/>
        </w:rPr>
        <w:tab/>
        <w:t>tarihli ve 213 sayılı Vergi Usul Kanununun 174 üncü maddesine göre takvim yılından farklı hesap dönemi belirlenen mükellefin bilançoları için bu hesap dönemi esas alınır.</w:t>
      </w:r>
    </w:p>
    <w:p w14:paraId="611114FB" w14:textId="276844B3" w:rsidR="00863F7F" w:rsidRPr="001302AB" w:rsidRDefault="00863F7F" w:rsidP="00863F7F">
      <w:pPr>
        <w:widowControl w:val="0"/>
        <w:tabs>
          <w:tab w:val="left" w:pos="0"/>
          <w:tab w:val="left" w:pos="910"/>
        </w:tabs>
        <w:ind w:left="-426" w:right="20"/>
        <w:rPr>
          <w:color w:val="000000"/>
          <w:spacing w:val="10"/>
          <w:sz w:val="18"/>
          <w:szCs w:val="18"/>
        </w:rPr>
        <w:sectPr w:rsidR="00863F7F" w:rsidRPr="001302AB" w:rsidSect="00F400BA">
          <w:headerReference w:type="default" r:id="rId14"/>
          <w:footerReference w:type="default" r:id="rId15"/>
          <w:footnotePr>
            <w:numRestart w:val="eachSect"/>
          </w:footnotePr>
          <w:pgSz w:w="11906" w:h="16838"/>
          <w:pgMar w:top="-737" w:right="1133" w:bottom="454" w:left="1134" w:header="709" w:footer="1848" w:gutter="0"/>
          <w:cols w:space="720"/>
          <w:vAlign w:val="center"/>
        </w:sectPr>
      </w:pPr>
      <w:r w:rsidRPr="001302AB">
        <w:rPr>
          <w:color w:val="000000"/>
          <w:spacing w:val="10"/>
          <w:sz w:val="18"/>
          <w:szCs w:val="18"/>
        </w:rPr>
        <w:t>7-Bilanço oranlarında yuvarlama yapılmayacaktır</w:t>
      </w:r>
    </w:p>
    <w:p w14:paraId="0E81CE98" w14:textId="77777777" w:rsidR="00AA29DF" w:rsidRPr="001302AB" w:rsidRDefault="00AA29DF" w:rsidP="00FC7815">
      <w:pPr>
        <w:rPr>
          <w:color w:val="000000" w:themeColor="text1"/>
          <w:sz w:val="24"/>
          <w:szCs w:val="24"/>
        </w:rPr>
      </w:pPr>
    </w:p>
    <w:p w14:paraId="4A608CDD" w14:textId="77777777" w:rsidR="00007C0F" w:rsidRPr="001302AB" w:rsidRDefault="00007C0F" w:rsidP="009A3C44">
      <w:pPr>
        <w:tabs>
          <w:tab w:val="center" w:pos="935"/>
          <w:tab w:val="center" w:pos="2805"/>
          <w:tab w:val="center" w:pos="4488"/>
          <w:tab w:val="center" w:pos="6171"/>
          <w:tab w:val="center" w:pos="7854"/>
        </w:tabs>
        <w:rPr>
          <w:color w:val="000000" w:themeColor="text1"/>
          <w:sz w:val="24"/>
          <w:szCs w:val="24"/>
        </w:rPr>
      </w:pPr>
      <w:r w:rsidRPr="001302AB">
        <w:rPr>
          <w:color w:val="000000" w:themeColor="text1"/>
          <w:sz w:val="24"/>
          <w:szCs w:val="24"/>
        </w:rPr>
        <w:t>Damga Pulu</w:t>
      </w:r>
    </w:p>
    <w:tbl>
      <w:tblPr>
        <w:tblW w:w="9198" w:type="dxa"/>
        <w:tblLayout w:type="fixed"/>
        <w:tblLook w:val="0000" w:firstRow="0" w:lastRow="0" w:firstColumn="0" w:lastColumn="0" w:noHBand="0" w:noVBand="0"/>
      </w:tblPr>
      <w:tblGrid>
        <w:gridCol w:w="9198"/>
      </w:tblGrid>
      <w:tr w:rsidR="00BD513A" w:rsidRPr="001302AB" w14:paraId="717921DE" w14:textId="77777777" w:rsidTr="00007C0F">
        <w:trPr>
          <w:trHeight w:val="900"/>
        </w:trPr>
        <w:tc>
          <w:tcPr>
            <w:tcW w:w="9198" w:type="dxa"/>
            <w:vAlign w:val="center"/>
          </w:tcPr>
          <w:p w14:paraId="7508E654" w14:textId="6F00BEC2" w:rsidR="00007C0F" w:rsidRPr="001302AB" w:rsidRDefault="00007C0F" w:rsidP="00007C0F">
            <w:pPr>
              <w:pStyle w:val="TITRE1"/>
              <w:rPr>
                <w:rFonts w:ascii="Times New Roman" w:hAnsi="Times New Roman"/>
                <w:bCs/>
                <w:color w:val="000000" w:themeColor="text1"/>
                <w:sz w:val="24"/>
                <w:szCs w:val="24"/>
                <w:lang w:val="tr-TR" w:eastAsia="tr-TR"/>
              </w:rPr>
            </w:pPr>
            <w:bookmarkStart w:id="579" w:name="_Toc376789867"/>
            <w:bookmarkStart w:id="580" w:name="_Toc500858368"/>
            <w:r w:rsidRPr="001302AB">
              <w:rPr>
                <w:rFonts w:ascii="Times New Roman" w:hAnsi="Times New Roman"/>
                <w:bCs/>
                <w:color w:val="000000" w:themeColor="text1"/>
                <w:sz w:val="24"/>
                <w:szCs w:val="24"/>
                <w:lang w:val="tr-TR" w:eastAsia="tr-TR"/>
              </w:rPr>
              <w:t xml:space="preserve">Ek </w:t>
            </w:r>
            <w:r w:rsidR="00863F7F" w:rsidRPr="001302AB">
              <w:rPr>
                <w:rFonts w:ascii="Times New Roman" w:hAnsi="Times New Roman"/>
                <w:bCs/>
                <w:color w:val="000000" w:themeColor="text1"/>
                <w:sz w:val="24"/>
                <w:szCs w:val="24"/>
                <w:lang w:val="tr-TR" w:eastAsia="tr-TR"/>
              </w:rPr>
              <w:t>H</w:t>
            </w:r>
            <w:r w:rsidR="00FC7815" w:rsidRPr="001302AB">
              <w:rPr>
                <w:rFonts w:ascii="Times New Roman" w:hAnsi="Times New Roman"/>
                <w:bCs/>
                <w:color w:val="000000" w:themeColor="text1"/>
                <w:sz w:val="24"/>
                <w:szCs w:val="24"/>
                <w:lang w:val="tr-TR" w:eastAsia="tr-TR"/>
              </w:rPr>
              <w:t xml:space="preserve"> </w:t>
            </w:r>
            <w:r w:rsidRPr="001302AB">
              <w:rPr>
                <w:rFonts w:ascii="Times New Roman" w:hAnsi="Times New Roman"/>
                <w:bCs/>
                <w:color w:val="000000" w:themeColor="text1"/>
                <w:sz w:val="24"/>
                <w:szCs w:val="24"/>
                <w:lang w:val="tr-TR" w:eastAsia="tr-TR"/>
              </w:rPr>
              <w:t>Formu: Teminat Akçesi Garantisi</w:t>
            </w:r>
            <w:bookmarkEnd w:id="579"/>
            <w:bookmarkEnd w:id="580"/>
          </w:p>
        </w:tc>
      </w:tr>
    </w:tbl>
    <w:p w14:paraId="4F153D81" w14:textId="77777777" w:rsidR="00007C0F" w:rsidRPr="001302AB" w:rsidRDefault="00007C0F" w:rsidP="00007C0F">
      <w:pPr>
        <w:tabs>
          <w:tab w:val="right" w:pos="8789"/>
        </w:tabs>
        <w:spacing w:after="120"/>
        <w:rPr>
          <w:rFonts w:eastAsia="Arial Unicode MS"/>
          <w:i/>
          <w:color w:val="000000" w:themeColor="text1"/>
          <w:sz w:val="22"/>
          <w:szCs w:val="24"/>
        </w:rPr>
      </w:pPr>
      <w:r w:rsidRPr="001302AB">
        <w:rPr>
          <w:rFonts w:eastAsia="Arial Unicode MS"/>
          <w:b/>
          <w:color w:val="000000" w:themeColor="text1"/>
          <w:sz w:val="22"/>
          <w:szCs w:val="24"/>
        </w:rPr>
        <w:t>Lehtar:</w:t>
      </w:r>
      <w:r w:rsidRPr="001302AB">
        <w:rPr>
          <w:rFonts w:eastAsia="Arial Unicode MS"/>
          <w:b/>
          <w:color w:val="000000" w:themeColor="text1"/>
          <w:sz w:val="22"/>
          <w:szCs w:val="24"/>
        </w:rPr>
        <w:tab/>
      </w:r>
      <w:r w:rsidRPr="001302AB">
        <w:rPr>
          <w:i/>
          <w:iCs/>
          <w:color w:val="000000" w:themeColor="text1"/>
          <w:sz w:val="22"/>
          <w:szCs w:val="24"/>
        </w:rPr>
        <w:t>[Tedarikçinin Adı ve Adresini giriniz]</w:t>
      </w:r>
    </w:p>
    <w:p w14:paraId="7CE56171" w14:textId="77777777" w:rsidR="00007C0F" w:rsidRPr="001302AB" w:rsidRDefault="00007C0F" w:rsidP="00007C0F">
      <w:pPr>
        <w:tabs>
          <w:tab w:val="right" w:pos="8789"/>
        </w:tabs>
        <w:spacing w:after="120"/>
        <w:rPr>
          <w:rFonts w:eastAsia="Arial Unicode MS"/>
          <w:color w:val="000000" w:themeColor="text1"/>
          <w:sz w:val="22"/>
          <w:szCs w:val="24"/>
        </w:rPr>
      </w:pPr>
      <w:r w:rsidRPr="001302AB">
        <w:rPr>
          <w:rFonts w:eastAsia="Arial Unicode MS"/>
          <w:b/>
          <w:color w:val="000000" w:themeColor="text1"/>
          <w:sz w:val="22"/>
          <w:szCs w:val="24"/>
        </w:rPr>
        <w:t>Tarih :</w:t>
      </w:r>
      <w:r w:rsidRPr="001302AB">
        <w:rPr>
          <w:i/>
          <w:iCs/>
          <w:color w:val="000000" w:themeColor="text1"/>
          <w:sz w:val="22"/>
          <w:szCs w:val="24"/>
        </w:rPr>
        <w:tab/>
        <w:t>[Düzenlenme tarihini giriniz]</w:t>
      </w:r>
    </w:p>
    <w:p w14:paraId="06D81541" w14:textId="77777777" w:rsidR="00007C0F" w:rsidRPr="001302AB" w:rsidRDefault="00007C0F" w:rsidP="00007C0F">
      <w:pPr>
        <w:tabs>
          <w:tab w:val="right" w:pos="8789"/>
        </w:tabs>
        <w:spacing w:after="120"/>
        <w:rPr>
          <w:rFonts w:eastAsia="Arial Unicode MS"/>
          <w:color w:val="000000" w:themeColor="text1"/>
          <w:sz w:val="22"/>
          <w:szCs w:val="24"/>
        </w:rPr>
      </w:pPr>
      <w:r w:rsidRPr="001302AB">
        <w:rPr>
          <w:rFonts w:eastAsia="Arial Unicode MS"/>
          <w:b/>
          <w:color w:val="000000" w:themeColor="text1"/>
          <w:sz w:val="22"/>
          <w:szCs w:val="24"/>
        </w:rPr>
        <w:t>TEMİNAT AKÇESİ GARANTİSİ No:</w:t>
      </w:r>
      <w:r w:rsidRPr="001302AB">
        <w:rPr>
          <w:rFonts w:eastAsia="Arial Unicode MS"/>
          <w:i/>
          <w:color w:val="000000" w:themeColor="text1"/>
          <w:sz w:val="22"/>
          <w:szCs w:val="24"/>
        </w:rPr>
        <w:tab/>
        <w:t>[Garanti referans numarasını giriniz]</w:t>
      </w:r>
    </w:p>
    <w:p w14:paraId="2AB412FD" w14:textId="77777777" w:rsidR="00007C0F" w:rsidRPr="001302AB" w:rsidRDefault="00007C0F" w:rsidP="00007C0F">
      <w:pPr>
        <w:spacing w:after="360"/>
        <w:rPr>
          <w:rFonts w:eastAsia="Arial Unicode MS"/>
          <w:color w:val="000000" w:themeColor="text1"/>
          <w:sz w:val="22"/>
          <w:szCs w:val="24"/>
        </w:rPr>
      </w:pPr>
      <w:r w:rsidRPr="001302AB">
        <w:rPr>
          <w:rFonts w:eastAsia="Arial Unicode MS"/>
          <w:b/>
          <w:color w:val="000000" w:themeColor="text1"/>
          <w:sz w:val="22"/>
          <w:szCs w:val="24"/>
        </w:rPr>
        <w:t xml:space="preserve">Garantör: </w:t>
      </w:r>
      <w:r w:rsidRPr="001302AB">
        <w:rPr>
          <w:rFonts w:eastAsia="Arial Unicode MS"/>
          <w:i/>
          <w:color w:val="000000" w:themeColor="text1"/>
          <w:sz w:val="22"/>
          <w:szCs w:val="24"/>
        </w:rPr>
        <w:t>[Antet içerisinde aksi belirtilmedikçe, düzenleme yeri adresini ve adını giriniz]</w:t>
      </w:r>
    </w:p>
    <w:p w14:paraId="59494C79" w14:textId="77777777" w:rsidR="00007C0F" w:rsidRPr="001302AB" w:rsidRDefault="00007C0F" w:rsidP="00007C0F">
      <w:pPr>
        <w:spacing w:after="120"/>
        <w:jc w:val="both"/>
        <w:rPr>
          <w:rFonts w:eastAsia="Arial Unicode MS"/>
          <w:color w:val="000000" w:themeColor="text1"/>
          <w:sz w:val="22"/>
          <w:szCs w:val="24"/>
        </w:rPr>
      </w:pPr>
      <w:r w:rsidRPr="001302AB">
        <w:rPr>
          <w:rFonts w:eastAsia="Arial Unicode MS"/>
          <w:color w:val="000000" w:themeColor="text1"/>
          <w:sz w:val="22"/>
          <w:szCs w:val="24"/>
        </w:rPr>
        <w:t xml:space="preserve">Tarafımıza yapılan talepten anlaşıldığı üzere; </w:t>
      </w:r>
      <w:r w:rsidRPr="001302AB">
        <w:rPr>
          <w:rFonts w:eastAsia="Arial Unicode MS"/>
          <w:i/>
          <w:color w:val="000000" w:themeColor="text1"/>
          <w:sz w:val="22"/>
          <w:szCs w:val="24"/>
        </w:rPr>
        <w:t>[Yüklenicinin unvanı ve adresini, Ortak girişim olması durumunda ise Ortak Girişimin unvan ve adresini, girin]</w:t>
      </w:r>
      <w:r w:rsidRPr="001302AB">
        <w:rPr>
          <w:rFonts w:eastAsia="Arial Unicode MS"/>
          <w:color w:val="000000" w:themeColor="text1"/>
          <w:sz w:val="22"/>
          <w:szCs w:val="24"/>
        </w:rPr>
        <w:t xml:space="preserve"> (bundan böyle “Başvuru Sahibi” olarak anılacaktır) Sözleşme No. </w:t>
      </w:r>
      <w:r w:rsidRPr="001302AB">
        <w:rPr>
          <w:rFonts w:eastAsia="Arial Unicode MS"/>
          <w:i/>
          <w:color w:val="000000" w:themeColor="text1"/>
          <w:sz w:val="22"/>
          <w:szCs w:val="24"/>
        </w:rPr>
        <w:t>[Sözleşme Dosya Numarasını belirtin]</w:t>
      </w:r>
      <w:r w:rsidRPr="001302AB">
        <w:rPr>
          <w:rFonts w:eastAsia="Arial Unicode MS"/>
          <w:color w:val="000000" w:themeColor="text1"/>
          <w:sz w:val="22"/>
          <w:szCs w:val="24"/>
        </w:rPr>
        <w:t xml:space="preserve"> tahtında, </w:t>
      </w:r>
      <w:r w:rsidRPr="001302AB">
        <w:rPr>
          <w:rFonts w:eastAsia="Arial Unicode MS"/>
          <w:i/>
          <w:color w:val="000000" w:themeColor="text1"/>
          <w:sz w:val="22"/>
          <w:szCs w:val="24"/>
        </w:rPr>
        <w:t>[Sözleşme Tarihini Girin]</w:t>
      </w:r>
      <w:r w:rsidRPr="001302AB">
        <w:rPr>
          <w:rFonts w:eastAsia="Arial Unicode MS"/>
          <w:color w:val="000000" w:themeColor="text1"/>
          <w:sz w:val="22"/>
          <w:szCs w:val="24"/>
        </w:rPr>
        <w:t xml:space="preserve"> tarihinde, Yararlanıcı </w:t>
      </w:r>
      <w:proofErr w:type="gramStart"/>
      <w:r w:rsidRPr="001302AB">
        <w:rPr>
          <w:rFonts w:eastAsia="Arial Unicode MS"/>
          <w:color w:val="000000" w:themeColor="text1"/>
          <w:sz w:val="22"/>
          <w:szCs w:val="24"/>
        </w:rPr>
        <w:t>ile,</w:t>
      </w:r>
      <w:proofErr w:type="gramEnd"/>
      <w:r w:rsidRPr="001302AB">
        <w:rPr>
          <w:rFonts w:eastAsia="Arial Unicode MS"/>
          <w:color w:val="000000" w:themeColor="text1"/>
          <w:sz w:val="22"/>
          <w:szCs w:val="24"/>
        </w:rPr>
        <w:t xml:space="preserve"> </w:t>
      </w:r>
      <w:r w:rsidRPr="001302AB">
        <w:rPr>
          <w:rFonts w:eastAsia="Arial Unicode MS"/>
          <w:i/>
          <w:color w:val="000000" w:themeColor="text1"/>
          <w:sz w:val="22"/>
          <w:szCs w:val="24"/>
        </w:rPr>
        <w:t>[Sözleşmenin amacını ve Sözleşme kapsamındaki İşlerin kısa tanımını ekleyin]</w:t>
      </w:r>
      <w:r w:rsidRPr="001302AB">
        <w:rPr>
          <w:rFonts w:eastAsia="Arial Unicode MS"/>
          <w:color w:val="000000" w:themeColor="text1"/>
          <w:sz w:val="22"/>
          <w:szCs w:val="24"/>
        </w:rPr>
        <w:t xml:space="preserve"> (bundan böyle “Sözleşme” olarak anılacaktır) İşlerinin taahhüt edilmiş olması sebebiyle bir Sözleşme akdetmiştir.</w:t>
      </w:r>
    </w:p>
    <w:p w14:paraId="6C07B29E" w14:textId="77777777" w:rsidR="00007C0F" w:rsidRPr="001302AB" w:rsidRDefault="00007C0F" w:rsidP="00007C0F">
      <w:pPr>
        <w:spacing w:after="120"/>
        <w:jc w:val="both"/>
        <w:rPr>
          <w:rFonts w:eastAsia="Arial Unicode MS"/>
          <w:color w:val="000000" w:themeColor="text1"/>
          <w:sz w:val="22"/>
          <w:szCs w:val="24"/>
        </w:rPr>
      </w:pPr>
      <w:r w:rsidRPr="001302AB">
        <w:rPr>
          <w:rFonts w:eastAsia="Arial Unicode MS"/>
          <w:color w:val="000000" w:themeColor="text1"/>
          <w:sz w:val="22"/>
          <w:szCs w:val="24"/>
        </w:rPr>
        <w:t xml:space="preserve">Yararlanıcı, Sözleşmenin koşulları uyarınca, Sözleşmede belirtilen miktarı (“Teminat Akçesi”) adı altında bloke altında tutmaktadır. </w:t>
      </w:r>
      <w:proofErr w:type="gramStart"/>
      <w:r w:rsidRPr="001302AB">
        <w:rPr>
          <w:rFonts w:eastAsia="Arial Unicode MS"/>
          <w:color w:val="000000" w:themeColor="text1"/>
          <w:sz w:val="22"/>
          <w:szCs w:val="24"/>
        </w:rPr>
        <w:t xml:space="preserve">Teminat Akçesinin ilk yarısının Sözleşme kapsamında Devir Teslim Belgesinin düzenlenmesinin ardından serbest bırakılacağı, kalan miktar olan </w:t>
      </w:r>
      <w:r w:rsidRPr="001302AB">
        <w:rPr>
          <w:i/>
          <w:iCs/>
          <w:color w:val="000000" w:themeColor="text1"/>
          <w:sz w:val="22"/>
          <w:szCs w:val="24"/>
        </w:rPr>
        <w:t>[Teminat Akçesinin ikinci dilim tutarı olan yarısını; Devir Teslim Belgesinin düzenlenmesinin ardından Kesin Teminat mektubu tahtında bloke edilen tutar toplam Teminat Akçesinin yarısından daha az ise, Kesin Teminat Mektubu karşılığında serbest bırakılabilecek Teminat Akçesi tutarını giriniz]</w:t>
      </w:r>
      <w:r w:rsidRPr="001302AB">
        <w:rPr>
          <w:rFonts w:eastAsia="Arial Unicode MS"/>
          <w:color w:val="000000" w:themeColor="text1"/>
          <w:sz w:val="22"/>
          <w:szCs w:val="24"/>
        </w:rPr>
        <w:t xml:space="preserve"> ise Teminat Akçesi Garantisi karşılığında serbest bırakılabileceği anlaşılmaktadır.</w:t>
      </w:r>
      <w:proofErr w:type="gramEnd"/>
    </w:p>
    <w:p w14:paraId="7E5C507B" w14:textId="77777777" w:rsidR="00007C0F" w:rsidRPr="001302AB" w:rsidRDefault="00007C0F" w:rsidP="00007C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color w:val="000000" w:themeColor="text1"/>
          <w:sz w:val="22"/>
          <w:szCs w:val="24"/>
        </w:rPr>
      </w:pPr>
      <w:proofErr w:type="gramStart"/>
      <w:r w:rsidRPr="001302AB">
        <w:rPr>
          <w:color w:val="000000" w:themeColor="text1"/>
          <w:sz w:val="22"/>
          <w:szCs w:val="24"/>
        </w:rPr>
        <w:t xml:space="preserve">Tüm itiraz ve savunmalardan feragat etmek suretiyle, Garantör sıfatıyla hareket eden Bizler, her durumda toplamda </w:t>
      </w:r>
      <w:r w:rsidRPr="001302AB">
        <w:rPr>
          <w:i/>
          <w:color w:val="000000" w:themeColor="text1"/>
          <w:sz w:val="22"/>
          <w:szCs w:val="24"/>
        </w:rPr>
        <w:t>[garanti edilen tutar ve para birimini rakam ve yazıyla belirtiniz]</w:t>
      </w:r>
      <w:r w:rsidRPr="001302AB">
        <w:rPr>
          <w:rStyle w:val="DipnotBavurusu"/>
          <w:i/>
          <w:vanish/>
          <w:color w:val="000000" w:themeColor="text1"/>
          <w:sz w:val="22"/>
          <w:szCs w:val="24"/>
        </w:rPr>
        <w:footnoteReference w:customMarkFollows="1" w:id="7"/>
        <w:t>1</w:t>
      </w:r>
      <w:r w:rsidRPr="001302AB">
        <w:rPr>
          <w:color w:val="000000" w:themeColor="text1"/>
          <w:sz w:val="22"/>
          <w:szCs w:val="24"/>
        </w:rPr>
        <w:t xml:space="preserve"> aşmayacak miktarı, Yararlanıcının tarafımıza ibraz edeceği ve Başvuru Sahibinin Sözleşme kapsamındaki yükümlülük(</w:t>
      </w:r>
      <w:proofErr w:type="spellStart"/>
      <w:r w:rsidRPr="001302AB">
        <w:rPr>
          <w:color w:val="000000" w:themeColor="text1"/>
          <w:sz w:val="22"/>
          <w:szCs w:val="24"/>
        </w:rPr>
        <w:t>ler</w:t>
      </w:r>
      <w:proofErr w:type="spellEnd"/>
      <w:r w:rsidRPr="001302AB">
        <w:rPr>
          <w:color w:val="000000" w:themeColor="text1"/>
          <w:sz w:val="22"/>
          <w:szCs w:val="24"/>
        </w:rPr>
        <w:t>)ini ihlal ettiğini ifade eden imzalı talimatı ya da talebi belirleyen talimat ekinde bulunan ayrı bir belgede söz konusu ihlali açıkladığı ilk yazılı talebi üzerine, Yararlanıcının talep ettiği veya burada belirtilen meblağ için ayrı bir gerekçe veya kanıt göstermesine ihtiyaç duymadan, Yararlanıcıya geri dönülemez ve bağımsız olarak ödeyeceğimizi beyan ve taahhüt ederiz.</w:t>
      </w:r>
      <w:proofErr w:type="gramEnd"/>
    </w:p>
    <w:p w14:paraId="36886CE7" w14:textId="77777777" w:rsidR="00007C0F" w:rsidRPr="001302AB" w:rsidRDefault="00007C0F" w:rsidP="00007C0F">
      <w:pPr>
        <w:spacing w:after="120"/>
        <w:jc w:val="both"/>
        <w:rPr>
          <w:rFonts w:eastAsia="Arial Unicode MS"/>
          <w:color w:val="000000" w:themeColor="text1"/>
          <w:sz w:val="22"/>
          <w:szCs w:val="24"/>
        </w:rPr>
      </w:pPr>
      <w:r w:rsidRPr="001302AB">
        <w:rPr>
          <w:rFonts w:eastAsia="Arial Unicode MS"/>
          <w:color w:val="000000" w:themeColor="text1"/>
          <w:sz w:val="22"/>
          <w:szCs w:val="24"/>
        </w:rPr>
        <w:t xml:space="preserve">Teminat Akçesi </w:t>
      </w:r>
      <w:r w:rsidR="00AD2C58" w:rsidRPr="001302AB">
        <w:rPr>
          <w:rFonts w:eastAsia="Arial Unicode MS"/>
          <w:color w:val="000000" w:themeColor="text1"/>
          <w:sz w:val="22"/>
          <w:szCs w:val="24"/>
        </w:rPr>
        <w:t>Garantisi, Teminat akçesi</w:t>
      </w:r>
      <w:r w:rsidRPr="001302AB">
        <w:rPr>
          <w:rFonts w:eastAsia="Arial Unicode MS"/>
          <w:color w:val="000000" w:themeColor="text1"/>
          <w:sz w:val="22"/>
          <w:szCs w:val="24"/>
        </w:rPr>
        <w:t>nin ikinci diliminin Başvuru Sahibi hesaplarına ödenmesi üzerine derhal yürürlüğe girecektir. Yukarıda belirtilen tutarda, bilhassa banka ücretleri sebebiyle kaynaklanabilecek küçük kesintilerin Teminat Akçesi Garantisinin yürürlüğe girmesi üzerinde hiçbir etkisi olmayacaktır.</w:t>
      </w:r>
    </w:p>
    <w:p w14:paraId="2AC6BB40" w14:textId="4FE90E24" w:rsidR="00007C0F" w:rsidRPr="001302AB" w:rsidRDefault="00007C0F" w:rsidP="00007C0F">
      <w:pPr>
        <w:spacing w:after="120"/>
        <w:jc w:val="both"/>
        <w:rPr>
          <w:rFonts w:eastAsia="Arial Unicode MS"/>
          <w:color w:val="000000" w:themeColor="text1"/>
          <w:sz w:val="22"/>
          <w:szCs w:val="24"/>
        </w:rPr>
      </w:pPr>
      <w:r w:rsidRPr="001302AB">
        <w:rPr>
          <w:rFonts w:eastAsia="Arial Unicode MS"/>
          <w:color w:val="000000" w:themeColor="text1"/>
          <w:sz w:val="22"/>
          <w:szCs w:val="24"/>
        </w:rPr>
        <w:t xml:space="preserve">Söz konusu çalışma, Avrupa Birliği AB Mali Yardım Programı (FRIT) Fonu kapsamında yürütülmektedir. Bu teminat kapsamında tapılacak herhangi bir tazminat ödemesi </w:t>
      </w:r>
      <w:r w:rsidR="00514F84" w:rsidRPr="001302AB">
        <w:rPr>
          <w:rFonts w:eastAsia="Arial Unicode MS"/>
          <w:color w:val="000000" w:themeColor="text1"/>
          <w:sz w:val="22"/>
          <w:szCs w:val="24"/>
        </w:rPr>
        <w:t xml:space="preserve">nezdinde bu fon için özel olarak açılan </w:t>
      </w:r>
      <w:proofErr w:type="gramStart"/>
      <w:r w:rsidR="00CD51E2" w:rsidRPr="001302AB">
        <w:rPr>
          <w:rFonts w:eastAsia="Arial Unicode MS"/>
          <w:color w:val="000000" w:themeColor="text1"/>
          <w:sz w:val="22"/>
          <w:szCs w:val="24"/>
        </w:rPr>
        <w:t>(</w:t>
      </w:r>
      <w:proofErr w:type="gramEnd"/>
      <w:r w:rsidR="00CD51E2" w:rsidRPr="001302AB">
        <w:rPr>
          <w:color w:val="000000" w:themeColor="text1"/>
          <w:sz w:val="24"/>
          <w:szCs w:val="24"/>
          <w:lang w:eastAsia="en-US"/>
        </w:rPr>
        <w:t xml:space="preserve">Gençlik ve Spor Bakanlığı </w:t>
      </w:r>
      <w:r w:rsidR="00CD51E2" w:rsidRPr="001302AB">
        <w:rPr>
          <w:rFonts w:eastAsia="Arial Unicode MS"/>
          <w:color w:val="000000" w:themeColor="text1"/>
          <w:sz w:val="22"/>
          <w:szCs w:val="24"/>
        </w:rPr>
        <w:t>ZİRAAT BANKASI</w:t>
      </w:r>
      <w:r w:rsidR="00CD51E2" w:rsidRPr="001302AB">
        <w:rPr>
          <w:color w:val="000000" w:themeColor="text1"/>
          <w:sz w:val="24"/>
          <w:szCs w:val="24"/>
          <w:lang w:eastAsia="en-US"/>
        </w:rPr>
        <w:t xml:space="preserve"> – (1745) ANKARA KAMU KURUMSAL ŞUBE IBAN: </w:t>
      </w:r>
      <w:r w:rsidR="00514F84" w:rsidRPr="001302AB">
        <w:rPr>
          <w:color w:val="000000" w:themeColor="text1"/>
          <w:sz w:val="24"/>
          <w:szCs w:val="24"/>
          <w:lang w:eastAsia="en-US"/>
        </w:rPr>
        <w:t>T</w:t>
      </w:r>
      <w:r w:rsidR="00307A8C" w:rsidRPr="001302AB">
        <w:rPr>
          <w:color w:val="000000" w:themeColor="text1"/>
          <w:sz w:val="24"/>
          <w:szCs w:val="24"/>
          <w:lang w:eastAsia="en-US"/>
        </w:rPr>
        <w:t>R80 0001 0017 4588 4145 7250 03</w:t>
      </w:r>
      <w:r w:rsidRPr="001302AB">
        <w:rPr>
          <w:rFonts w:eastAsia="Arial Unicode MS"/>
          <w:color w:val="000000" w:themeColor="text1"/>
          <w:sz w:val="22"/>
          <w:szCs w:val="24"/>
        </w:rPr>
        <w:t xml:space="preserve"> no</w:t>
      </w:r>
      <w:r w:rsidR="00307A8C" w:rsidRPr="001302AB">
        <w:rPr>
          <w:rFonts w:eastAsia="Arial Unicode MS"/>
          <w:color w:val="000000" w:themeColor="text1"/>
          <w:sz w:val="22"/>
          <w:szCs w:val="24"/>
        </w:rPr>
        <w:t>.</w:t>
      </w:r>
      <w:r w:rsidRPr="001302AB">
        <w:rPr>
          <w:rFonts w:eastAsia="Arial Unicode MS"/>
          <w:color w:val="000000" w:themeColor="text1"/>
          <w:sz w:val="22"/>
          <w:szCs w:val="24"/>
        </w:rPr>
        <w:t>lu hesaba yapılacaktır.</w:t>
      </w:r>
    </w:p>
    <w:p w14:paraId="250A5E38" w14:textId="77777777" w:rsidR="00007C0F" w:rsidRPr="001302AB" w:rsidRDefault="00007C0F" w:rsidP="00007C0F">
      <w:pPr>
        <w:spacing w:after="120"/>
        <w:jc w:val="both"/>
        <w:rPr>
          <w:rFonts w:eastAsia="Arial Unicode MS"/>
          <w:color w:val="000000" w:themeColor="text1"/>
          <w:sz w:val="22"/>
          <w:szCs w:val="24"/>
        </w:rPr>
      </w:pPr>
      <w:r w:rsidRPr="001302AB">
        <w:rPr>
          <w:rFonts w:eastAsia="Arial Unicode MS"/>
          <w:color w:val="000000" w:themeColor="text1"/>
          <w:sz w:val="22"/>
          <w:szCs w:val="24"/>
        </w:rPr>
        <w:t xml:space="preserve">İşbu Garanti </w:t>
      </w:r>
      <w:r w:rsidRPr="001302AB">
        <w:rPr>
          <w:rFonts w:eastAsia="Arial Unicode MS"/>
          <w:i/>
          <w:color w:val="000000" w:themeColor="text1"/>
          <w:sz w:val="22"/>
          <w:szCs w:val="24"/>
        </w:rPr>
        <w:t>[Vade tarihini giriniz]</w:t>
      </w:r>
      <w:r w:rsidRPr="001302AB">
        <w:rPr>
          <w:rStyle w:val="DipnotBavurusu"/>
          <w:rFonts w:eastAsia="Arial Unicode MS"/>
          <w:i/>
          <w:color w:val="000000" w:themeColor="text1"/>
          <w:sz w:val="22"/>
          <w:szCs w:val="24"/>
        </w:rPr>
        <w:footnoteReference w:id="8"/>
      </w:r>
      <w:r w:rsidRPr="001302AB">
        <w:rPr>
          <w:rFonts w:eastAsia="Arial Unicode MS"/>
          <w:color w:val="000000" w:themeColor="text1"/>
          <w:sz w:val="22"/>
          <w:szCs w:val="24"/>
        </w:rPr>
        <w:t xml:space="preserve"> tarihine kadar geçerlidir.</w:t>
      </w:r>
    </w:p>
    <w:p w14:paraId="19CD4743" w14:textId="77777777" w:rsidR="00007C0F" w:rsidRPr="001302AB" w:rsidRDefault="00007C0F" w:rsidP="00007C0F">
      <w:pPr>
        <w:spacing w:after="120"/>
        <w:jc w:val="both"/>
        <w:rPr>
          <w:rFonts w:eastAsia="Arial Unicode MS"/>
          <w:color w:val="000000" w:themeColor="text1"/>
          <w:sz w:val="22"/>
          <w:szCs w:val="24"/>
        </w:rPr>
      </w:pPr>
      <w:r w:rsidRPr="001302AB">
        <w:rPr>
          <w:rFonts w:eastAsia="Arial Unicode MS"/>
          <w:color w:val="000000" w:themeColor="text1"/>
          <w:sz w:val="22"/>
          <w:szCs w:val="24"/>
        </w:rPr>
        <w:t>Tazmin/Ödeme talebi Bankamıza, en geç bu tarihe kadar, mektup veya şifreli telekomünikasyon yöntemleriyle iletilebilecektir.</w:t>
      </w:r>
    </w:p>
    <w:p w14:paraId="7333A2AA" w14:textId="77777777" w:rsidR="00007C0F" w:rsidRPr="001302AB" w:rsidRDefault="00007C0F" w:rsidP="00007C0F">
      <w:pPr>
        <w:spacing w:after="120"/>
        <w:rPr>
          <w:rFonts w:eastAsia="Arial Unicode MS"/>
          <w:color w:val="000000" w:themeColor="text1"/>
          <w:sz w:val="22"/>
          <w:szCs w:val="24"/>
        </w:rPr>
      </w:pPr>
      <w:r w:rsidRPr="001302AB">
        <w:rPr>
          <w:rFonts w:eastAsia="Arial Unicode MS"/>
          <w:color w:val="000000" w:themeColor="text1"/>
          <w:sz w:val="22"/>
          <w:szCs w:val="24"/>
        </w:rPr>
        <w:t>İşbu teminatın vadesi sona erdiğinde veya bu kapsamda talep edilecek toplam tazmin ödenmesinin gerçekleştirilmesi üzerine tarafımıza iade edilmesi gerekmektedir.</w:t>
      </w:r>
    </w:p>
    <w:p w14:paraId="1EF43EFC" w14:textId="77777777" w:rsidR="00007C0F" w:rsidRPr="001302AB" w:rsidRDefault="00007C0F" w:rsidP="00007C0F">
      <w:pPr>
        <w:spacing w:after="600"/>
        <w:rPr>
          <w:rFonts w:eastAsia="Arial Unicode MS"/>
          <w:color w:val="000000" w:themeColor="text1"/>
          <w:sz w:val="22"/>
          <w:szCs w:val="24"/>
        </w:rPr>
      </w:pPr>
      <w:r w:rsidRPr="001302AB">
        <w:rPr>
          <w:rFonts w:eastAsia="Arial Unicode MS"/>
          <w:i/>
          <w:color w:val="000000" w:themeColor="text1"/>
          <w:sz w:val="22"/>
          <w:szCs w:val="24"/>
        </w:rPr>
        <w:lastRenderedPageBreak/>
        <w:t xml:space="preserve">[Garanti kurallarına ilişkin </w:t>
      </w:r>
      <w:proofErr w:type="spellStart"/>
      <w:r w:rsidRPr="001302AB">
        <w:rPr>
          <w:rFonts w:eastAsia="Arial Unicode MS"/>
          <w:i/>
          <w:color w:val="000000" w:themeColor="text1"/>
          <w:sz w:val="22"/>
          <w:szCs w:val="24"/>
        </w:rPr>
        <w:t>opsiyonel</w:t>
      </w:r>
      <w:proofErr w:type="spellEnd"/>
      <w:r w:rsidRPr="001302AB">
        <w:rPr>
          <w:rFonts w:eastAsia="Arial Unicode MS"/>
          <w:i/>
          <w:color w:val="000000" w:themeColor="text1"/>
          <w:sz w:val="22"/>
          <w:szCs w:val="24"/>
        </w:rPr>
        <w:t xml:space="preserve"> olarak eklenebilecek ifadeler</w:t>
      </w:r>
      <w:r w:rsidRPr="001302AB">
        <w:rPr>
          <w:rStyle w:val="DipnotBavurusu"/>
          <w:rFonts w:eastAsia="Arial Unicode MS"/>
          <w:i/>
          <w:color w:val="000000" w:themeColor="text1"/>
          <w:sz w:val="22"/>
          <w:szCs w:val="24"/>
        </w:rPr>
        <w:footnoteReference w:id="9"/>
      </w:r>
      <w:r w:rsidRPr="001302AB">
        <w:rPr>
          <w:rFonts w:eastAsia="Arial Unicode MS"/>
          <w:i/>
          <w:color w:val="000000" w:themeColor="text1"/>
          <w:sz w:val="22"/>
          <w:szCs w:val="24"/>
        </w:rPr>
        <w:t xml:space="preserve">: </w:t>
      </w:r>
      <w:r w:rsidRPr="001302AB">
        <w:rPr>
          <w:rFonts w:eastAsia="Arial Unicode MS"/>
          <w:color w:val="000000" w:themeColor="text1"/>
          <w:sz w:val="22"/>
          <w:szCs w:val="24"/>
        </w:rPr>
        <w:t xml:space="preserve">Bu garanti, bu kapsamda hariç tutulan Madde 15(a) dışında, ICC 758 - Talep Garantilerine İlişkin Yeknesak Kurallar 2010 Revizyonuna (URDG - </w:t>
      </w:r>
      <w:proofErr w:type="spellStart"/>
      <w:r w:rsidRPr="001302AB">
        <w:rPr>
          <w:rFonts w:eastAsia="Arial Unicode MS"/>
          <w:color w:val="000000" w:themeColor="text1"/>
          <w:sz w:val="22"/>
          <w:szCs w:val="24"/>
        </w:rPr>
        <w:t>Uniform</w:t>
      </w:r>
      <w:proofErr w:type="spellEnd"/>
      <w:r w:rsidRPr="001302AB">
        <w:rPr>
          <w:rFonts w:eastAsia="Arial Unicode MS"/>
          <w:color w:val="000000" w:themeColor="text1"/>
          <w:sz w:val="22"/>
          <w:szCs w:val="24"/>
        </w:rPr>
        <w:t xml:space="preserve"> Rules </w:t>
      </w:r>
      <w:proofErr w:type="spellStart"/>
      <w:r w:rsidRPr="001302AB">
        <w:rPr>
          <w:rFonts w:eastAsia="Arial Unicode MS"/>
          <w:color w:val="000000" w:themeColor="text1"/>
          <w:sz w:val="22"/>
          <w:szCs w:val="24"/>
        </w:rPr>
        <w:t>for</w:t>
      </w:r>
      <w:proofErr w:type="spellEnd"/>
      <w:r w:rsidRPr="001302AB">
        <w:rPr>
          <w:rFonts w:eastAsia="Arial Unicode MS"/>
          <w:color w:val="000000" w:themeColor="text1"/>
          <w:sz w:val="22"/>
          <w:szCs w:val="24"/>
        </w:rPr>
        <w:t xml:space="preserve"> </w:t>
      </w:r>
      <w:proofErr w:type="spellStart"/>
      <w:r w:rsidRPr="001302AB">
        <w:rPr>
          <w:rFonts w:eastAsia="Arial Unicode MS"/>
          <w:color w:val="000000" w:themeColor="text1"/>
          <w:sz w:val="22"/>
          <w:szCs w:val="24"/>
        </w:rPr>
        <w:t>Demand</w:t>
      </w:r>
      <w:proofErr w:type="spellEnd"/>
      <w:r w:rsidRPr="001302AB">
        <w:rPr>
          <w:rFonts w:eastAsia="Arial Unicode MS"/>
          <w:color w:val="000000" w:themeColor="text1"/>
          <w:sz w:val="22"/>
          <w:szCs w:val="24"/>
        </w:rPr>
        <w:t xml:space="preserve"> </w:t>
      </w:r>
      <w:proofErr w:type="spellStart"/>
      <w:r w:rsidRPr="001302AB">
        <w:rPr>
          <w:rFonts w:eastAsia="Arial Unicode MS"/>
          <w:color w:val="000000" w:themeColor="text1"/>
          <w:sz w:val="22"/>
          <w:szCs w:val="24"/>
        </w:rPr>
        <w:t>Guarantee</w:t>
      </w:r>
      <w:proofErr w:type="spellEnd"/>
      <w:r w:rsidRPr="001302AB">
        <w:rPr>
          <w:rFonts w:eastAsia="Arial Unicode MS"/>
          <w:color w:val="000000" w:themeColor="text1"/>
          <w:sz w:val="22"/>
          <w:szCs w:val="24"/>
        </w:rPr>
        <w:t>) tabidir.</w:t>
      </w:r>
      <w:r w:rsidRPr="001302AB">
        <w:rPr>
          <w:rFonts w:eastAsia="Arial Unicode MS"/>
          <w:i/>
          <w:color w:val="000000" w:themeColor="text1"/>
          <w:sz w:val="22"/>
          <w:szCs w:val="24"/>
        </w:rPr>
        <w:t>]</w:t>
      </w:r>
    </w:p>
    <w:p w14:paraId="1B20FA54" w14:textId="77777777" w:rsidR="00007C0F" w:rsidRPr="001302AB" w:rsidRDefault="00007C0F" w:rsidP="00007C0F">
      <w:pPr>
        <w:spacing w:after="120"/>
        <w:rPr>
          <w:rFonts w:eastAsia="Arial Unicode MS"/>
          <w:color w:val="000000" w:themeColor="text1"/>
          <w:sz w:val="22"/>
          <w:szCs w:val="24"/>
        </w:rPr>
      </w:pPr>
    </w:p>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793"/>
        <w:gridCol w:w="4145"/>
      </w:tblGrid>
      <w:tr w:rsidR="00BD513A" w:rsidRPr="001302AB" w14:paraId="51320150" w14:textId="77777777" w:rsidTr="00007C0F">
        <w:tc>
          <w:tcPr>
            <w:tcW w:w="4207" w:type="dxa"/>
            <w:tcBorders>
              <w:top w:val="single" w:sz="4" w:space="0" w:color="auto"/>
              <w:left w:val="nil"/>
              <w:bottom w:val="nil"/>
              <w:right w:val="nil"/>
            </w:tcBorders>
            <w:hideMark/>
          </w:tcPr>
          <w:p w14:paraId="5B302582" w14:textId="77777777" w:rsidR="00007C0F" w:rsidRPr="001302AB" w:rsidRDefault="00007C0F" w:rsidP="00007C0F">
            <w:pPr>
              <w:spacing w:before="60" w:after="200" w:line="276" w:lineRule="auto"/>
              <w:rPr>
                <w:color w:val="000000" w:themeColor="text1"/>
                <w:sz w:val="22"/>
                <w:szCs w:val="24"/>
              </w:rPr>
            </w:pPr>
            <w:r w:rsidRPr="001302AB">
              <w:rPr>
                <w:color w:val="000000" w:themeColor="text1"/>
                <w:sz w:val="22"/>
                <w:szCs w:val="24"/>
              </w:rPr>
              <w:t>Yer, tarih</w:t>
            </w:r>
          </w:p>
        </w:tc>
        <w:tc>
          <w:tcPr>
            <w:tcW w:w="805" w:type="dxa"/>
            <w:tcBorders>
              <w:top w:val="nil"/>
              <w:left w:val="nil"/>
              <w:bottom w:val="nil"/>
              <w:right w:val="nil"/>
            </w:tcBorders>
          </w:tcPr>
          <w:p w14:paraId="611BC085" w14:textId="77777777" w:rsidR="00007C0F" w:rsidRPr="001302AB" w:rsidRDefault="00007C0F" w:rsidP="00007C0F">
            <w:pPr>
              <w:spacing w:after="200" w:line="276" w:lineRule="auto"/>
              <w:rPr>
                <w:color w:val="000000" w:themeColor="text1"/>
                <w:sz w:val="22"/>
                <w:szCs w:val="24"/>
              </w:rPr>
            </w:pPr>
          </w:p>
        </w:tc>
        <w:tc>
          <w:tcPr>
            <w:tcW w:w="4207" w:type="dxa"/>
            <w:tcBorders>
              <w:top w:val="single" w:sz="4" w:space="0" w:color="auto"/>
              <w:left w:val="nil"/>
              <w:bottom w:val="nil"/>
              <w:right w:val="nil"/>
            </w:tcBorders>
            <w:hideMark/>
          </w:tcPr>
          <w:p w14:paraId="00B5956C" w14:textId="77777777" w:rsidR="00007C0F" w:rsidRPr="001302AB" w:rsidRDefault="00007C0F" w:rsidP="00007C0F">
            <w:pPr>
              <w:spacing w:before="60" w:after="200" w:line="276" w:lineRule="auto"/>
              <w:rPr>
                <w:color w:val="000000" w:themeColor="text1"/>
                <w:sz w:val="22"/>
                <w:szCs w:val="24"/>
              </w:rPr>
            </w:pPr>
            <w:r w:rsidRPr="001302AB">
              <w:rPr>
                <w:color w:val="000000" w:themeColor="text1"/>
                <w:sz w:val="22"/>
                <w:szCs w:val="24"/>
              </w:rPr>
              <w:t>Garantörün Yetkili İmzaları</w:t>
            </w:r>
          </w:p>
        </w:tc>
      </w:tr>
    </w:tbl>
    <w:p w14:paraId="066932EF" w14:textId="77777777" w:rsidR="00007C0F" w:rsidRPr="001302AB" w:rsidRDefault="00007C0F" w:rsidP="00007C0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color w:val="000000" w:themeColor="text1"/>
          <w:szCs w:val="24"/>
        </w:rPr>
      </w:pPr>
    </w:p>
    <w:p w14:paraId="0CD3A3BD" w14:textId="77777777" w:rsidR="00007C0F" w:rsidRPr="001302AB" w:rsidRDefault="00007C0F" w:rsidP="00007C0F">
      <w:pPr>
        <w:rPr>
          <w:color w:val="000000" w:themeColor="text1"/>
          <w:sz w:val="24"/>
          <w:szCs w:val="24"/>
        </w:rPr>
      </w:pPr>
      <w:r w:rsidRPr="001302AB">
        <w:rPr>
          <w:color w:val="000000" w:themeColor="text1"/>
          <w:sz w:val="24"/>
          <w:szCs w:val="24"/>
        </w:rPr>
        <w:br w:type="page"/>
      </w:r>
    </w:p>
    <w:p w14:paraId="2E3D43E1" w14:textId="66B3FA74" w:rsidR="00007C0F" w:rsidRPr="001302AB" w:rsidRDefault="009175A7" w:rsidP="00007C0F">
      <w:pPr>
        <w:rPr>
          <w:b/>
          <w:bCs/>
          <w:color w:val="000000" w:themeColor="text1"/>
          <w:sz w:val="24"/>
          <w:szCs w:val="24"/>
        </w:rPr>
      </w:pPr>
      <w:r w:rsidRPr="001302AB">
        <w:rPr>
          <w:noProof/>
          <w:color w:val="000000" w:themeColor="text1"/>
        </w:rPr>
        <w:lastRenderedPageBreak/>
        <mc:AlternateContent>
          <mc:Choice Requires="wps">
            <w:drawing>
              <wp:anchor distT="0" distB="0" distL="114300" distR="114300" simplePos="0" relativeHeight="251662336" behindDoc="0" locked="0" layoutInCell="1" allowOverlap="1" wp14:anchorId="02364781" wp14:editId="43AB1F48">
                <wp:simplePos x="0" y="0"/>
                <wp:positionH relativeFrom="column">
                  <wp:posOffset>-131595</wp:posOffset>
                </wp:positionH>
                <wp:positionV relativeFrom="paragraph">
                  <wp:posOffset>141873</wp:posOffset>
                </wp:positionV>
                <wp:extent cx="6299835" cy="8572500"/>
                <wp:effectExtent l="19050" t="19050" r="43815" b="3810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274F6C3C" id="Rectangle 4" o:spid="_x0000_s1026" style="position:absolute;margin-left:-10.35pt;margin-top:11.15pt;width:496.0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" filled="f" strokeweight="4.5pt">
                <v:stroke linestyle="thickThin"/>
              </v:rect>
            </w:pict>
          </mc:Fallback>
        </mc:AlternateContent>
      </w:r>
    </w:p>
    <w:p w14:paraId="7F61EDBE" w14:textId="7F43CA47" w:rsidR="00007C0F" w:rsidRPr="001302AB" w:rsidRDefault="00007C0F" w:rsidP="00007C0F">
      <w:pPr>
        <w:rPr>
          <w:b/>
          <w:bCs/>
          <w:color w:val="000000" w:themeColor="text1"/>
          <w:sz w:val="24"/>
          <w:szCs w:val="24"/>
        </w:rPr>
      </w:pPr>
    </w:p>
    <w:p w14:paraId="6AEA9E83" w14:textId="62005CAA" w:rsidR="00007C0F" w:rsidRPr="001302AB" w:rsidRDefault="00007C0F" w:rsidP="00007C0F">
      <w:pPr>
        <w:rPr>
          <w:color w:val="000000" w:themeColor="text1"/>
          <w:sz w:val="24"/>
          <w:szCs w:val="24"/>
        </w:rPr>
      </w:pPr>
    </w:p>
    <w:p w14:paraId="45CFF79C" w14:textId="77777777" w:rsidR="00007C0F" w:rsidRPr="001302AB" w:rsidRDefault="00007C0F" w:rsidP="00007C0F">
      <w:pPr>
        <w:rPr>
          <w:color w:val="000000" w:themeColor="text1"/>
          <w:sz w:val="24"/>
          <w:szCs w:val="24"/>
        </w:rPr>
      </w:pPr>
    </w:p>
    <w:p w14:paraId="2CB555E2" w14:textId="50FD3E9D"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43AC85AF" w14:textId="110A8D15"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4C916875" w14:textId="77777777" w:rsidR="004A7B17" w:rsidRPr="001302AB" w:rsidRDefault="004A7B17" w:rsidP="004A7B17">
      <w:pPr>
        <w:rPr>
          <w:b/>
          <w:bCs/>
          <w:color w:val="000000" w:themeColor="text1"/>
          <w:sz w:val="28"/>
          <w:szCs w:val="28"/>
          <w:lang w:val="en-US"/>
        </w:rPr>
      </w:pPr>
    </w:p>
    <w:p w14:paraId="01614133" w14:textId="77777777" w:rsidR="004A7B17" w:rsidRPr="001302AB" w:rsidRDefault="004A7B17" w:rsidP="004A7B17">
      <w:pPr>
        <w:jc w:val="center"/>
        <w:rPr>
          <w:b/>
          <w:bCs/>
          <w:color w:val="000000" w:themeColor="text1"/>
          <w:sz w:val="28"/>
          <w:szCs w:val="28"/>
          <w:lang w:val="en-US"/>
        </w:rPr>
      </w:pPr>
    </w:p>
    <w:p w14:paraId="0B0EFC33" w14:textId="77777777" w:rsidR="004A7B17" w:rsidRPr="001302AB" w:rsidRDefault="004A7B17" w:rsidP="004A7B17">
      <w:pPr>
        <w:jc w:val="center"/>
        <w:rPr>
          <w:b/>
          <w:bCs/>
          <w:color w:val="000000" w:themeColor="text1"/>
          <w:sz w:val="28"/>
          <w:szCs w:val="28"/>
          <w:lang w:val="en-US"/>
        </w:rPr>
      </w:pPr>
    </w:p>
    <w:p w14:paraId="58EDEC9F" w14:textId="77777777" w:rsidR="004A7B17" w:rsidRPr="001302AB" w:rsidRDefault="004A7B17" w:rsidP="004A7B17">
      <w:pPr>
        <w:jc w:val="center"/>
        <w:rPr>
          <w:b/>
          <w:bCs/>
          <w:color w:val="000000" w:themeColor="text1"/>
          <w:sz w:val="28"/>
          <w:szCs w:val="28"/>
          <w:lang w:val="en-US"/>
        </w:rPr>
      </w:pPr>
    </w:p>
    <w:p w14:paraId="3A9B68AA" w14:textId="77777777" w:rsidR="004A7B17" w:rsidRPr="001302AB" w:rsidRDefault="004A7B17" w:rsidP="004A7B17">
      <w:pPr>
        <w:jc w:val="center"/>
        <w:rPr>
          <w:b/>
          <w:bCs/>
          <w:color w:val="000000" w:themeColor="text1"/>
          <w:sz w:val="28"/>
          <w:szCs w:val="28"/>
          <w:lang w:val="en-US"/>
        </w:rPr>
      </w:pPr>
    </w:p>
    <w:p w14:paraId="64B7D1A1" w14:textId="423F8029" w:rsidR="001625EC" w:rsidRPr="001302AB" w:rsidRDefault="001625EC" w:rsidP="001625EC">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0E2384" w:rsidRPr="001302AB">
        <w:rPr>
          <w:b/>
          <w:bCs/>
          <w:sz w:val="28"/>
          <w:szCs w:val="28"/>
          <w:lang w:val="en-US"/>
        </w:rPr>
        <w:t>Futbol</w:t>
      </w:r>
      <w:proofErr w:type="spellEnd"/>
      <w:r w:rsidR="000E2384" w:rsidRPr="001302AB">
        <w:rPr>
          <w:b/>
          <w:bCs/>
          <w:sz w:val="28"/>
          <w:szCs w:val="28"/>
          <w:lang w:val="en-US"/>
        </w:rPr>
        <w:t xml:space="preserve"> </w:t>
      </w:r>
      <w:proofErr w:type="spellStart"/>
      <w:r w:rsidR="000E2384" w:rsidRPr="001302AB">
        <w:rPr>
          <w:b/>
          <w:bCs/>
          <w:sz w:val="28"/>
          <w:szCs w:val="28"/>
          <w:lang w:val="en-US"/>
        </w:rPr>
        <w:t>Sahası</w:t>
      </w:r>
      <w:proofErr w:type="spellEnd"/>
      <w:r w:rsidR="000E2384" w:rsidRPr="001302AB">
        <w:rPr>
          <w:b/>
          <w:bCs/>
          <w:sz w:val="28"/>
          <w:szCs w:val="28"/>
          <w:lang w:val="en-US"/>
        </w:rPr>
        <w:t xml:space="preserve"> </w:t>
      </w:r>
      <w:proofErr w:type="spellStart"/>
      <w:r w:rsidR="000E2384" w:rsidRPr="001302AB">
        <w:rPr>
          <w:b/>
          <w:bCs/>
          <w:sz w:val="28"/>
          <w:szCs w:val="28"/>
          <w:lang w:val="en-US"/>
        </w:rPr>
        <w:t>ve</w:t>
      </w:r>
      <w:proofErr w:type="spellEnd"/>
      <w:r w:rsidR="000E2384" w:rsidRPr="001302AB">
        <w:rPr>
          <w:b/>
          <w:bCs/>
          <w:sz w:val="28"/>
          <w:szCs w:val="28"/>
          <w:lang w:val="en-US"/>
        </w:rPr>
        <w:t xml:space="preserve"> </w:t>
      </w:r>
      <w:proofErr w:type="spellStart"/>
      <w:r w:rsidR="000E2384" w:rsidRPr="001302AB">
        <w:rPr>
          <w:b/>
          <w:bCs/>
          <w:sz w:val="28"/>
          <w:szCs w:val="28"/>
          <w:lang w:val="en-US"/>
        </w:rPr>
        <w:t>Tenis</w:t>
      </w:r>
      <w:proofErr w:type="spellEnd"/>
      <w:r w:rsidR="000E2384" w:rsidRPr="001302AB">
        <w:rPr>
          <w:b/>
          <w:bCs/>
          <w:sz w:val="28"/>
          <w:szCs w:val="28"/>
          <w:lang w:val="en-US"/>
        </w:rPr>
        <w:t xml:space="preserve"> </w:t>
      </w:r>
      <w:proofErr w:type="spellStart"/>
      <w:r w:rsidR="000E2384"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7AF1EB72" w14:textId="37018C56" w:rsidR="001625EC" w:rsidRPr="001302AB" w:rsidRDefault="001625EC" w:rsidP="001625EC">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1FED1346" w14:textId="77777777" w:rsidR="0030290D" w:rsidRPr="001302AB" w:rsidRDefault="001625EC" w:rsidP="004A7B17">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35B2DAB0" w14:textId="650917C1" w:rsidR="00007C0F" w:rsidRPr="001302AB" w:rsidRDefault="001625EC" w:rsidP="004A7B17">
      <w:pPr>
        <w:jc w:val="center"/>
        <w:rPr>
          <w:b/>
          <w:bCs/>
          <w:color w:val="000000" w:themeColor="text1"/>
          <w:sz w:val="24"/>
          <w:szCs w:val="24"/>
        </w:rPr>
      </w:pPr>
      <w:r w:rsidRPr="001302AB">
        <w:rPr>
          <w:b/>
          <w:bCs/>
          <w:sz w:val="28"/>
          <w:szCs w:val="28"/>
          <w:lang w:val="en-US"/>
        </w:rPr>
        <w:t>(FRIT-KFW-CW-01)</w:t>
      </w:r>
    </w:p>
    <w:p w14:paraId="297C64A9" w14:textId="77777777" w:rsidR="00007C0F" w:rsidRPr="001302AB" w:rsidRDefault="00007C0F" w:rsidP="00007C0F">
      <w:pPr>
        <w:jc w:val="center"/>
        <w:rPr>
          <w:b/>
          <w:bCs/>
          <w:color w:val="000000" w:themeColor="text1"/>
          <w:sz w:val="24"/>
          <w:szCs w:val="24"/>
        </w:rPr>
      </w:pPr>
    </w:p>
    <w:p w14:paraId="242E6F41" w14:textId="77777777" w:rsidR="00007C0F" w:rsidRPr="001302AB" w:rsidRDefault="00007C0F" w:rsidP="00007C0F">
      <w:pPr>
        <w:jc w:val="center"/>
        <w:rPr>
          <w:b/>
          <w:bCs/>
          <w:color w:val="000000" w:themeColor="text1"/>
          <w:sz w:val="24"/>
          <w:szCs w:val="24"/>
        </w:rPr>
      </w:pPr>
    </w:p>
    <w:p w14:paraId="246ECB82"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49820B39" w14:textId="77777777" w:rsidR="00007C0F" w:rsidRPr="001302AB" w:rsidRDefault="00007C0F" w:rsidP="00007C0F">
      <w:pPr>
        <w:jc w:val="center"/>
        <w:rPr>
          <w:b/>
          <w:bCs/>
          <w:color w:val="000000" w:themeColor="text1"/>
          <w:sz w:val="24"/>
          <w:szCs w:val="24"/>
        </w:rPr>
      </w:pPr>
    </w:p>
    <w:p w14:paraId="1CF5711C" w14:textId="77777777" w:rsidR="00007C0F" w:rsidRPr="001302AB" w:rsidRDefault="00007C0F" w:rsidP="00007C0F">
      <w:pPr>
        <w:jc w:val="center"/>
        <w:rPr>
          <w:b/>
          <w:bCs/>
          <w:color w:val="000000" w:themeColor="text1"/>
          <w:sz w:val="32"/>
          <w:szCs w:val="32"/>
        </w:rPr>
      </w:pPr>
    </w:p>
    <w:p w14:paraId="0F010C20" w14:textId="77777777" w:rsidR="00007C0F" w:rsidRPr="001302AB" w:rsidRDefault="00007C0F" w:rsidP="00007C0F">
      <w:pPr>
        <w:jc w:val="center"/>
        <w:rPr>
          <w:b/>
          <w:bCs/>
          <w:color w:val="000000" w:themeColor="text1"/>
          <w:sz w:val="32"/>
          <w:szCs w:val="32"/>
        </w:rPr>
      </w:pPr>
      <w:r w:rsidRPr="001302AB">
        <w:rPr>
          <w:b/>
          <w:bCs/>
          <w:color w:val="000000" w:themeColor="text1"/>
          <w:sz w:val="32"/>
          <w:szCs w:val="32"/>
        </w:rPr>
        <w:t>CİLT 1 STANDART İHALE DOKÜMANLARI</w:t>
      </w:r>
    </w:p>
    <w:p w14:paraId="363AF002" w14:textId="77777777" w:rsidR="00007C0F" w:rsidRPr="001302AB" w:rsidRDefault="00007C0F" w:rsidP="00007C0F">
      <w:pPr>
        <w:jc w:val="center"/>
        <w:rPr>
          <w:b/>
          <w:bCs/>
          <w:color w:val="000000" w:themeColor="text1"/>
          <w:sz w:val="32"/>
          <w:szCs w:val="32"/>
        </w:rPr>
      </w:pPr>
    </w:p>
    <w:p w14:paraId="02D92226" w14:textId="77777777" w:rsidR="00D02A3D" w:rsidRPr="001302AB" w:rsidRDefault="00007C0F" w:rsidP="00406E32">
      <w:pPr>
        <w:jc w:val="center"/>
        <w:rPr>
          <w:b/>
          <w:bCs/>
          <w:color w:val="000000" w:themeColor="text1"/>
          <w:sz w:val="32"/>
          <w:szCs w:val="32"/>
        </w:rPr>
      </w:pPr>
      <w:r w:rsidRPr="001302AB">
        <w:rPr>
          <w:b/>
          <w:bCs/>
          <w:color w:val="000000" w:themeColor="text1"/>
          <w:sz w:val="32"/>
          <w:szCs w:val="32"/>
        </w:rPr>
        <w:t xml:space="preserve">Bölüm V. </w:t>
      </w:r>
    </w:p>
    <w:p w14:paraId="64A2812F" w14:textId="01017393" w:rsidR="008542C3" w:rsidRPr="001302AB" w:rsidRDefault="008542C3" w:rsidP="00406E32">
      <w:pPr>
        <w:jc w:val="center"/>
        <w:rPr>
          <w:b/>
          <w:bCs/>
          <w:color w:val="000000" w:themeColor="text1"/>
          <w:sz w:val="32"/>
          <w:szCs w:val="32"/>
        </w:rPr>
      </w:pPr>
    </w:p>
    <w:p w14:paraId="3ABD3DF4" w14:textId="4942CAFB" w:rsidR="00406E32" w:rsidRPr="001302AB" w:rsidRDefault="008542C3" w:rsidP="00406E32">
      <w:pPr>
        <w:jc w:val="center"/>
        <w:rPr>
          <w:b/>
          <w:color w:val="000000" w:themeColor="text1"/>
          <w:sz w:val="32"/>
          <w:szCs w:val="32"/>
        </w:rPr>
      </w:pPr>
      <w:r w:rsidRPr="001302AB">
        <w:rPr>
          <w:b/>
          <w:bCs/>
          <w:color w:val="000000" w:themeColor="text1"/>
          <w:sz w:val="32"/>
          <w:szCs w:val="32"/>
        </w:rPr>
        <w:t>Uygunluk Kriterleri</w:t>
      </w:r>
    </w:p>
    <w:p w14:paraId="08FE8566" w14:textId="77777777" w:rsidR="00406E32" w:rsidRPr="001302AB" w:rsidRDefault="00406E32" w:rsidP="00406E32">
      <w:pPr>
        <w:jc w:val="center"/>
        <w:rPr>
          <w:b/>
          <w:bCs/>
          <w:color w:val="000000" w:themeColor="text1"/>
          <w:sz w:val="24"/>
          <w:szCs w:val="24"/>
        </w:rPr>
      </w:pPr>
    </w:p>
    <w:p w14:paraId="06F02DC9" w14:textId="77777777" w:rsidR="00007C0F" w:rsidRPr="001302AB" w:rsidRDefault="00007C0F" w:rsidP="00007C0F">
      <w:pPr>
        <w:jc w:val="center"/>
        <w:rPr>
          <w:b/>
          <w:bCs/>
          <w:color w:val="000000" w:themeColor="text1"/>
          <w:sz w:val="24"/>
          <w:szCs w:val="24"/>
        </w:rPr>
      </w:pPr>
    </w:p>
    <w:p w14:paraId="47193BAE" w14:textId="77777777" w:rsidR="00007C0F" w:rsidRPr="001302AB" w:rsidRDefault="00007C0F" w:rsidP="00007C0F">
      <w:pPr>
        <w:jc w:val="center"/>
        <w:rPr>
          <w:b/>
          <w:bCs/>
          <w:color w:val="000000" w:themeColor="text1"/>
          <w:sz w:val="32"/>
          <w:szCs w:val="32"/>
        </w:rPr>
      </w:pPr>
    </w:p>
    <w:p w14:paraId="2E135CE0" w14:textId="77777777" w:rsidR="00007C0F" w:rsidRPr="001302AB" w:rsidRDefault="00007C0F" w:rsidP="00007C0F">
      <w:pPr>
        <w:jc w:val="center"/>
        <w:rPr>
          <w:b/>
          <w:bCs/>
          <w:color w:val="000000" w:themeColor="text1"/>
          <w:sz w:val="24"/>
          <w:szCs w:val="24"/>
        </w:rPr>
      </w:pPr>
    </w:p>
    <w:p w14:paraId="37DECEF9" w14:textId="77777777" w:rsidR="00007C0F" w:rsidRPr="001302AB" w:rsidRDefault="00007C0F" w:rsidP="00007C0F">
      <w:pPr>
        <w:jc w:val="center"/>
        <w:rPr>
          <w:b/>
          <w:bCs/>
          <w:color w:val="000000" w:themeColor="text1"/>
          <w:sz w:val="24"/>
          <w:szCs w:val="24"/>
        </w:rPr>
      </w:pPr>
    </w:p>
    <w:p w14:paraId="79B6F8E0" w14:textId="77777777" w:rsidR="00007C0F" w:rsidRPr="001302AB" w:rsidRDefault="00007C0F" w:rsidP="00007C0F">
      <w:pPr>
        <w:jc w:val="center"/>
        <w:rPr>
          <w:b/>
          <w:bCs/>
          <w:color w:val="000000" w:themeColor="text1"/>
          <w:sz w:val="24"/>
          <w:szCs w:val="24"/>
        </w:rPr>
      </w:pPr>
    </w:p>
    <w:p w14:paraId="7B76A215" w14:textId="77777777" w:rsidR="00007C0F" w:rsidRPr="001302AB" w:rsidRDefault="00007C0F" w:rsidP="00007C0F">
      <w:pPr>
        <w:jc w:val="center"/>
        <w:rPr>
          <w:b/>
          <w:bCs/>
          <w:color w:val="000000" w:themeColor="text1"/>
          <w:sz w:val="24"/>
          <w:szCs w:val="24"/>
        </w:rPr>
      </w:pPr>
    </w:p>
    <w:p w14:paraId="61ADE5B8" w14:textId="77777777" w:rsidR="00007C0F" w:rsidRPr="001302AB" w:rsidRDefault="00007C0F" w:rsidP="00007C0F">
      <w:pPr>
        <w:jc w:val="center"/>
        <w:rPr>
          <w:b/>
          <w:bCs/>
          <w:color w:val="000000" w:themeColor="text1"/>
          <w:sz w:val="24"/>
          <w:szCs w:val="24"/>
        </w:rPr>
      </w:pPr>
    </w:p>
    <w:p w14:paraId="6752A7F2" w14:textId="77777777" w:rsidR="00007C0F" w:rsidRPr="001302AB" w:rsidRDefault="00007C0F" w:rsidP="00007C0F">
      <w:pPr>
        <w:jc w:val="center"/>
        <w:rPr>
          <w:b/>
          <w:bCs/>
          <w:color w:val="000000" w:themeColor="text1"/>
          <w:sz w:val="24"/>
          <w:szCs w:val="24"/>
        </w:rPr>
      </w:pPr>
    </w:p>
    <w:p w14:paraId="4E0833B0" w14:textId="77777777" w:rsidR="008142BD" w:rsidRPr="001302AB" w:rsidRDefault="008142BD" w:rsidP="008142BD">
      <w:pPr>
        <w:jc w:val="center"/>
        <w:rPr>
          <w:b/>
          <w:bCs/>
          <w:color w:val="000000" w:themeColor="text1"/>
          <w:sz w:val="24"/>
          <w:szCs w:val="24"/>
        </w:rPr>
      </w:pPr>
      <w:r w:rsidRPr="001302AB">
        <w:rPr>
          <w:b/>
          <w:bCs/>
          <w:color w:val="000000" w:themeColor="text1"/>
          <w:sz w:val="24"/>
          <w:szCs w:val="24"/>
        </w:rPr>
        <w:t xml:space="preserve">T.C. Gençlik ve Spor Bakanlığı Yatırım ve İşletmeler Genel Müdürlüğü </w:t>
      </w:r>
    </w:p>
    <w:p w14:paraId="2BB3B4DD" w14:textId="77777777" w:rsidR="008142BD" w:rsidRPr="001302AB" w:rsidRDefault="008142BD" w:rsidP="008142BD">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06030 - ÇANKAYA / ANKARA </w:t>
      </w:r>
    </w:p>
    <w:p w14:paraId="282E5888" w14:textId="77777777" w:rsidR="008142BD" w:rsidRPr="001302AB" w:rsidRDefault="008142BD" w:rsidP="008142BD">
      <w:pPr>
        <w:jc w:val="center"/>
        <w:rPr>
          <w:b/>
          <w:bCs/>
          <w:color w:val="000000" w:themeColor="text1"/>
          <w:sz w:val="24"/>
          <w:szCs w:val="24"/>
        </w:rPr>
      </w:pPr>
      <w:r w:rsidRPr="001302AB">
        <w:rPr>
          <w:b/>
          <w:bCs/>
          <w:color w:val="000000" w:themeColor="text1"/>
          <w:sz w:val="24"/>
          <w:szCs w:val="24"/>
        </w:rPr>
        <w:t xml:space="preserve">Telefon: 0 312 551 72 66 </w:t>
      </w:r>
    </w:p>
    <w:p w14:paraId="71C1979A" w14:textId="15070F82" w:rsidR="00514F84" w:rsidRPr="001302AB" w:rsidRDefault="008142BD" w:rsidP="008142BD">
      <w:pPr>
        <w:jc w:val="center"/>
        <w:rPr>
          <w:b/>
          <w:bCs/>
          <w:color w:val="000000" w:themeColor="text1"/>
          <w:sz w:val="24"/>
          <w:szCs w:val="24"/>
        </w:rPr>
      </w:pPr>
      <w:r w:rsidRPr="001302AB">
        <w:rPr>
          <w:b/>
          <w:bCs/>
          <w:color w:val="000000" w:themeColor="text1"/>
          <w:sz w:val="24"/>
          <w:szCs w:val="24"/>
        </w:rPr>
        <w:t>Faks: 0 312 551 69 90</w:t>
      </w:r>
    </w:p>
    <w:p w14:paraId="2AE1D5AC" w14:textId="77777777" w:rsidR="00514F84" w:rsidRPr="001302AB" w:rsidRDefault="00514F84" w:rsidP="00514F84">
      <w:pPr>
        <w:jc w:val="center"/>
        <w:rPr>
          <w:b/>
          <w:bCs/>
          <w:color w:val="000000" w:themeColor="text1"/>
          <w:sz w:val="24"/>
          <w:szCs w:val="24"/>
        </w:rPr>
      </w:pPr>
    </w:p>
    <w:p w14:paraId="748CC8B0" w14:textId="6EF6898C" w:rsidR="009175A7" w:rsidRPr="001302AB" w:rsidRDefault="00036AFD" w:rsidP="009175A7">
      <w:pPr>
        <w:jc w:val="center"/>
        <w:rPr>
          <w:b/>
          <w:bCs/>
          <w:sz w:val="28"/>
          <w:szCs w:val="28"/>
        </w:rPr>
      </w:pPr>
      <w:r>
        <w:rPr>
          <w:b/>
          <w:bCs/>
          <w:sz w:val="28"/>
          <w:szCs w:val="28"/>
        </w:rPr>
        <w:t>NİSAN</w:t>
      </w:r>
      <w:r w:rsidR="00564C0A" w:rsidRPr="001302AB" w:rsidDel="00564C0A">
        <w:rPr>
          <w:b/>
          <w:bCs/>
          <w:sz w:val="28"/>
          <w:szCs w:val="28"/>
        </w:rPr>
        <w:t xml:space="preserve"> </w:t>
      </w:r>
      <w:r w:rsidR="009175A7" w:rsidRPr="001302AB">
        <w:rPr>
          <w:b/>
          <w:bCs/>
          <w:sz w:val="28"/>
          <w:szCs w:val="28"/>
        </w:rPr>
        <w:t>2022</w:t>
      </w:r>
    </w:p>
    <w:p w14:paraId="607AA841" w14:textId="79728535" w:rsidR="00007C0F" w:rsidRPr="001302AB" w:rsidRDefault="00007C0F" w:rsidP="008E638F">
      <w:pPr>
        <w:jc w:val="center"/>
        <w:rPr>
          <w:b/>
          <w:bCs/>
          <w:color w:val="000000" w:themeColor="text1"/>
          <w:sz w:val="24"/>
          <w:szCs w:val="24"/>
        </w:rPr>
      </w:pPr>
      <w:r w:rsidRPr="001302AB">
        <w:rPr>
          <w:b/>
          <w:bCs/>
          <w:color w:val="000000" w:themeColor="text1"/>
          <w:sz w:val="24"/>
          <w:szCs w:val="24"/>
        </w:rPr>
        <w:br w:type="page"/>
      </w:r>
    </w:p>
    <w:bookmarkEnd w:id="562"/>
    <w:p w14:paraId="5C95B674" w14:textId="77777777" w:rsidR="00007C0F" w:rsidRPr="001302AB" w:rsidRDefault="00007C0F" w:rsidP="00007C0F">
      <w:pPr>
        <w:widowControl w:val="0"/>
        <w:autoSpaceDE w:val="0"/>
        <w:autoSpaceDN w:val="0"/>
        <w:spacing w:after="120"/>
        <w:jc w:val="center"/>
        <w:rPr>
          <w:b/>
          <w:color w:val="000000" w:themeColor="text1"/>
          <w:sz w:val="24"/>
          <w:szCs w:val="24"/>
          <w:lang w:eastAsia="en-US"/>
        </w:rPr>
      </w:pPr>
      <w:proofErr w:type="spellStart"/>
      <w:r w:rsidRPr="001302AB">
        <w:rPr>
          <w:b/>
          <w:color w:val="000000" w:themeColor="text1"/>
          <w:sz w:val="24"/>
          <w:szCs w:val="24"/>
          <w:lang w:eastAsia="en-US"/>
        </w:rPr>
        <w:lastRenderedPageBreak/>
        <w:t>KfW</w:t>
      </w:r>
      <w:proofErr w:type="spellEnd"/>
      <w:r w:rsidRPr="001302AB">
        <w:rPr>
          <w:b/>
          <w:color w:val="000000" w:themeColor="text1"/>
          <w:sz w:val="24"/>
          <w:szCs w:val="24"/>
          <w:lang w:eastAsia="en-US"/>
        </w:rPr>
        <w:t>-Finansmanıyla Tedarik Projeleri için Yeterlilik Kriterleri</w:t>
      </w:r>
    </w:p>
    <w:p w14:paraId="76856F1B" w14:textId="77777777" w:rsidR="00007C0F" w:rsidRPr="001302AB" w:rsidRDefault="00007C0F" w:rsidP="00007C0F">
      <w:pPr>
        <w:widowControl w:val="0"/>
        <w:numPr>
          <w:ilvl w:val="0"/>
          <w:numId w:val="45"/>
        </w:numPr>
        <w:autoSpaceDE w:val="0"/>
        <w:autoSpaceDN w:val="0"/>
        <w:jc w:val="both"/>
        <w:rPr>
          <w:color w:val="000000" w:themeColor="text1"/>
          <w:sz w:val="24"/>
          <w:szCs w:val="24"/>
          <w:lang w:eastAsia="en-US"/>
        </w:rPr>
      </w:pPr>
      <w:r w:rsidRPr="001302AB">
        <w:rPr>
          <w:color w:val="000000" w:themeColor="text1"/>
          <w:sz w:val="24"/>
          <w:szCs w:val="24"/>
          <w:lang w:eastAsia="en-US"/>
        </w:rPr>
        <w:t xml:space="preserve">Danışmanlık Hizmetleri, İşler, Ürün, Fabrika ve Danışmanlık Dışı Hizmet Tedariki, Yüklenicilerin (Sözleşmenin yürütülmesi için Görevlendirilecek Alt Yükleniciler ve Tedarikçiler de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menşe ülkesine bakılmaksızın, Birleşmiş Milletler, Avrupa Birliği veya Alman Hükümeti tarafından uluslararası bir ambargo veya yaptırım uygulaması ile karşı karşıya olunan durumlar dışında, </w:t>
      </w:r>
      <w:proofErr w:type="spellStart"/>
      <w:r w:rsidRPr="001302AB">
        <w:rPr>
          <w:color w:val="000000" w:themeColor="text1"/>
          <w:sz w:val="24"/>
          <w:szCs w:val="24"/>
          <w:lang w:eastAsia="en-US"/>
        </w:rPr>
        <w:t>KfW</w:t>
      </w:r>
      <w:proofErr w:type="spellEnd"/>
      <w:r w:rsidRPr="001302AB">
        <w:rPr>
          <w:color w:val="000000" w:themeColor="text1"/>
          <w:sz w:val="24"/>
          <w:szCs w:val="24"/>
          <w:lang w:eastAsia="en-US"/>
        </w:rPr>
        <w:t xml:space="preserve"> finansmanı için uygun görülmektedir. </w:t>
      </w:r>
    </w:p>
    <w:p w14:paraId="78045F62" w14:textId="77777777" w:rsidR="00007C0F" w:rsidRPr="001302AB" w:rsidRDefault="00007C0F" w:rsidP="00007C0F">
      <w:pPr>
        <w:widowControl w:val="0"/>
        <w:autoSpaceDE w:val="0"/>
        <w:autoSpaceDN w:val="0"/>
        <w:ind w:left="360"/>
        <w:jc w:val="both"/>
        <w:rPr>
          <w:color w:val="000000" w:themeColor="text1"/>
          <w:sz w:val="24"/>
          <w:szCs w:val="24"/>
          <w:lang w:eastAsia="en-US"/>
        </w:rPr>
      </w:pPr>
    </w:p>
    <w:p w14:paraId="5ACC271D" w14:textId="77777777" w:rsidR="00007C0F" w:rsidRPr="001302AB" w:rsidRDefault="00007C0F" w:rsidP="00007C0F">
      <w:pPr>
        <w:widowControl w:val="0"/>
        <w:numPr>
          <w:ilvl w:val="0"/>
          <w:numId w:val="45"/>
        </w:numPr>
        <w:autoSpaceDE w:val="0"/>
        <w:autoSpaceDN w:val="0"/>
        <w:jc w:val="both"/>
        <w:rPr>
          <w:color w:val="000000" w:themeColor="text1"/>
          <w:sz w:val="24"/>
          <w:szCs w:val="24"/>
          <w:lang w:eastAsia="en-US"/>
        </w:rPr>
      </w:pPr>
      <w:r w:rsidRPr="001302AB">
        <w:rPr>
          <w:color w:val="000000" w:themeColor="text1"/>
          <w:sz w:val="24"/>
          <w:szCs w:val="24"/>
          <w:lang w:eastAsia="en-US"/>
        </w:rPr>
        <w:t xml:space="preserve">Başvuru Sahipleri/İsteklilerle (bir Ortak Girişimin tüm üyeleri ve önerilmiş veya görevlendirilmiş Alt Yükleniciler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Başvuru/Teklifinin sunulduğu tarihte veya Sözleşme tarihinde aşağıdaki durumlarda bulunmaları durumunda </w:t>
      </w:r>
      <w:proofErr w:type="spellStart"/>
      <w:r w:rsidRPr="001302AB">
        <w:rPr>
          <w:color w:val="000000" w:themeColor="text1"/>
          <w:sz w:val="24"/>
          <w:szCs w:val="24"/>
          <w:lang w:eastAsia="en-US"/>
        </w:rPr>
        <w:t>KfW</w:t>
      </w:r>
      <w:proofErr w:type="spellEnd"/>
      <w:r w:rsidRPr="001302AB">
        <w:rPr>
          <w:color w:val="000000" w:themeColor="text1"/>
          <w:sz w:val="24"/>
          <w:szCs w:val="24"/>
          <w:lang w:eastAsia="en-US"/>
        </w:rPr>
        <w:t xml:space="preserve"> tarafından</w:t>
      </w:r>
      <w:r w:rsidR="00AD2C58" w:rsidRPr="001302AB">
        <w:rPr>
          <w:color w:val="000000" w:themeColor="text1"/>
          <w:sz w:val="24"/>
          <w:szCs w:val="24"/>
          <w:lang w:eastAsia="en-US"/>
        </w:rPr>
        <w:t xml:space="preserve"> finanse edilen bir Sözleşme akd</w:t>
      </w:r>
      <w:r w:rsidRPr="001302AB">
        <w:rPr>
          <w:color w:val="000000" w:themeColor="text1"/>
          <w:sz w:val="24"/>
          <w:szCs w:val="24"/>
          <w:lang w:eastAsia="en-US"/>
        </w:rPr>
        <w:t>edilmeyecektir:</w:t>
      </w:r>
    </w:p>
    <w:p w14:paraId="65056EC1" w14:textId="77777777" w:rsidR="00007C0F" w:rsidRPr="001302AB" w:rsidRDefault="00007C0F" w:rsidP="00007C0F">
      <w:pPr>
        <w:widowControl w:val="0"/>
        <w:autoSpaceDE w:val="0"/>
        <w:autoSpaceDN w:val="0"/>
        <w:spacing w:before="142" w:line="240" w:lineRule="atLeast"/>
        <w:ind w:left="851" w:hanging="425"/>
        <w:jc w:val="both"/>
        <w:rPr>
          <w:color w:val="000000" w:themeColor="text1"/>
          <w:sz w:val="24"/>
          <w:szCs w:val="24"/>
          <w:lang w:eastAsia="en-US"/>
        </w:rPr>
      </w:pPr>
      <w:r w:rsidRPr="001302AB">
        <w:rPr>
          <w:color w:val="000000" w:themeColor="text1"/>
          <w:sz w:val="24"/>
          <w:szCs w:val="24"/>
          <w:lang w:eastAsia="fr-FR"/>
        </w:rPr>
        <w:t>2.1</w:t>
      </w:r>
      <w:r w:rsidRPr="001302AB">
        <w:rPr>
          <w:color w:val="000000" w:themeColor="text1"/>
          <w:sz w:val="24"/>
          <w:szCs w:val="24"/>
          <w:lang w:eastAsia="fr-FR"/>
        </w:rPr>
        <w:tab/>
        <w:t>iflas etmiş, tasfiye sürecine girmiş veya faaliyetlerini durdurmuş, faaliyetlerini idare etmek üzere mahkemece kayyum atanmış, yeniden yapılanma sürecine girmiş veya benzer bir durumda ise;</w:t>
      </w:r>
    </w:p>
    <w:p w14:paraId="1C76DF8C" w14:textId="77777777" w:rsidR="00007C0F" w:rsidRPr="001302AB" w:rsidRDefault="00007C0F" w:rsidP="00007C0F">
      <w:pPr>
        <w:widowControl w:val="0"/>
        <w:autoSpaceDE w:val="0"/>
        <w:autoSpaceDN w:val="0"/>
        <w:spacing w:before="142" w:line="240" w:lineRule="atLeast"/>
        <w:ind w:left="851" w:hanging="425"/>
        <w:jc w:val="both"/>
        <w:rPr>
          <w:color w:val="000000" w:themeColor="text1"/>
          <w:sz w:val="24"/>
          <w:szCs w:val="24"/>
          <w:lang w:eastAsia="en-US"/>
        </w:rPr>
      </w:pPr>
      <w:r w:rsidRPr="001302AB">
        <w:rPr>
          <w:color w:val="000000" w:themeColor="text1"/>
          <w:sz w:val="24"/>
          <w:szCs w:val="24"/>
          <w:lang w:eastAsia="fr-FR"/>
        </w:rPr>
        <w:t>2.2</w:t>
      </w:r>
      <w:r w:rsidRPr="001302AB">
        <w:rPr>
          <w:color w:val="000000" w:themeColor="text1"/>
          <w:sz w:val="24"/>
          <w:szCs w:val="24"/>
          <w:lang w:eastAsia="fr-FR"/>
        </w:rPr>
        <w:tab/>
        <w:t>cari durumda veya evvelce</w:t>
      </w:r>
    </w:p>
    <w:p w14:paraId="176AB3E3" w14:textId="77777777" w:rsidR="00007C0F" w:rsidRPr="001302AB" w:rsidRDefault="00007C0F" w:rsidP="00007C0F">
      <w:pPr>
        <w:widowControl w:val="0"/>
        <w:autoSpaceDE w:val="0"/>
        <w:autoSpaceDN w:val="0"/>
        <w:spacing w:before="142" w:line="240" w:lineRule="atLeast"/>
        <w:ind w:left="1276" w:hanging="425"/>
        <w:jc w:val="both"/>
        <w:rPr>
          <w:color w:val="000000" w:themeColor="text1"/>
          <w:sz w:val="24"/>
          <w:szCs w:val="24"/>
          <w:lang w:eastAsia="fr-FR"/>
        </w:rPr>
      </w:pPr>
      <w:r w:rsidRPr="001302AB">
        <w:rPr>
          <w:color w:val="000000" w:themeColor="text1"/>
          <w:sz w:val="24"/>
          <w:szCs w:val="24"/>
          <w:lang w:eastAsia="en-US"/>
        </w:rPr>
        <w:t>(a)</w:t>
      </w:r>
      <w:r w:rsidRPr="001302AB">
        <w:rPr>
          <w:color w:val="000000" w:themeColor="text1"/>
          <w:sz w:val="24"/>
          <w:szCs w:val="24"/>
          <w:lang w:eastAsia="en-US"/>
        </w:rPr>
        <w:tab/>
        <w:t xml:space="preserve">bir suç örgütüne katılma, kara para aklama, terörle ilgili suçlara karışma, çocuk işçi çalıştırma veya insan ticaretine karışmış olma gibi iddialar karşısında kesinleşmiş yasal veya idari bir karar neticesinde </w:t>
      </w:r>
      <w:proofErr w:type="gramStart"/>
      <w:r w:rsidRPr="001302AB">
        <w:rPr>
          <w:color w:val="000000" w:themeColor="text1"/>
          <w:sz w:val="24"/>
          <w:szCs w:val="24"/>
          <w:lang w:eastAsia="en-US"/>
        </w:rPr>
        <w:t>mahkum</w:t>
      </w:r>
      <w:proofErr w:type="gramEnd"/>
      <w:r w:rsidRPr="001302AB">
        <w:rPr>
          <w:color w:val="000000" w:themeColor="text1"/>
          <w:sz w:val="24"/>
          <w:szCs w:val="24"/>
          <w:lang w:eastAsia="en-US"/>
        </w:rPr>
        <w:t xml:space="preserve"> edilmiş olmak ya da Birleşmiş Milletler, Avrupa Birliği veya Almanya tarafından mali yaptırımlara tabi tutulmuş olmak; işbu dışlama kriterinin hisselerinin çoğunluğu münferiden bu tür mahkumiyetlere veya yaptırımlara tabi olan gerçek veya tüzel kişilere ait olan veya bu kişiler tarafından fiilen kontrol edilen tüzel kişiler için de geçerli olacaktır;</w:t>
      </w:r>
    </w:p>
    <w:p w14:paraId="7383BD84" w14:textId="77777777" w:rsidR="00007C0F" w:rsidRPr="001302AB" w:rsidRDefault="00007C0F" w:rsidP="00007C0F">
      <w:pPr>
        <w:widowControl w:val="0"/>
        <w:autoSpaceDE w:val="0"/>
        <w:autoSpaceDN w:val="0"/>
        <w:spacing w:before="142" w:line="240" w:lineRule="atLeast"/>
        <w:ind w:left="1276" w:hanging="425"/>
        <w:jc w:val="both"/>
        <w:rPr>
          <w:color w:val="000000" w:themeColor="text1"/>
          <w:sz w:val="24"/>
          <w:szCs w:val="24"/>
          <w:lang w:eastAsia="en-US"/>
        </w:rPr>
      </w:pPr>
      <w:r w:rsidRPr="001302AB">
        <w:rPr>
          <w:color w:val="000000" w:themeColor="text1"/>
          <w:sz w:val="24"/>
          <w:szCs w:val="24"/>
          <w:lang w:eastAsia="en-US"/>
        </w:rPr>
        <w:t>(b)</w:t>
      </w:r>
      <w:r w:rsidRPr="001302AB">
        <w:rPr>
          <w:color w:val="000000" w:themeColor="text1"/>
          <w:sz w:val="24"/>
          <w:szCs w:val="24"/>
          <w:lang w:eastAsia="en-US"/>
        </w:rPr>
        <w:tab/>
        <w:t xml:space="preserve">İhale Süreci ve bir Sözleşmenin ifa edilmesi veya AB’nin mali çıkarlarını etkileyen düzensizlikler ile bağlantılı olarak kesinleşmiş yasal veya idari bir karar neticesinde Mahkeme, Avrupa Birliği, Ortak Ülke veya Almanya'daki ulusal yetkililer tarafından </w:t>
      </w:r>
      <w:proofErr w:type="gramStart"/>
      <w:r w:rsidRPr="001302AB">
        <w:rPr>
          <w:color w:val="000000" w:themeColor="text1"/>
          <w:sz w:val="24"/>
          <w:szCs w:val="24"/>
          <w:lang w:eastAsia="en-US"/>
        </w:rPr>
        <w:t>mahkum</w:t>
      </w:r>
      <w:proofErr w:type="gramEnd"/>
      <w:r w:rsidRPr="001302AB">
        <w:rPr>
          <w:color w:val="000000" w:themeColor="text1"/>
          <w:sz w:val="24"/>
          <w:szCs w:val="24"/>
          <w:lang w:eastAsia="en-US"/>
        </w:rPr>
        <w:t xml:space="preserve"> edilmiş olmak, Yaptırım Uygulamasına tabi tutulmuş olmak (böyle bir mahkumiyet kararının mevcut olması halinde, Taahhüt Beyanları ekinde söz konusu mahkumiyet kararının işbu Sözleşme ile ilgili olmadığını ve karşılığında yeterli uyum önlemlerinin alındığını tevsik eder destekleyici bilgi ve belgeleri ibraz edecektir);</w:t>
      </w:r>
    </w:p>
    <w:p w14:paraId="200A57AF" w14:textId="77777777" w:rsidR="00007C0F" w:rsidRPr="001302AB" w:rsidRDefault="00007C0F" w:rsidP="00007C0F">
      <w:pPr>
        <w:widowControl w:val="0"/>
        <w:autoSpaceDE w:val="0"/>
        <w:autoSpaceDN w:val="0"/>
        <w:spacing w:before="142" w:line="240" w:lineRule="atLeast"/>
        <w:ind w:left="851" w:hanging="425"/>
        <w:jc w:val="both"/>
        <w:rPr>
          <w:color w:val="000000" w:themeColor="text1"/>
          <w:sz w:val="24"/>
          <w:szCs w:val="24"/>
          <w:lang w:eastAsia="fr-FR"/>
        </w:rPr>
      </w:pPr>
      <w:r w:rsidRPr="001302AB">
        <w:rPr>
          <w:color w:val="000000" w:themeColor="text1"/>
          <w:sz w:val="24"/>
          <w:szCs w:val="24"/>
          <w:lang w:eastAsia="fr-FR"/>
        </w:rPr>
        <w:t>2.3</w:t>
      </w:r>
      <w:r w:rsidRPr="001302AB">
        <w:rPr>
          <w:color w:val="000000" w:themeColor="text1"/>
          <w:sz w:val="24"/>
          <w:szCs w:val="24"/>
          <w:lang w:eastAsia="fr-FR"/>
        </w:rPr>
        <w:tab/>
        <w:t>Sözleşmenin ifası esnasında sözleşme ile bağlantılı yükümlülüklere uymak konusunda ciddi veya sürekli başarısızlık göstermiş olmak hasebiyle, böyle bir fesih kararı alınmış olsa dahi anlaşmazlıkların çözüme bağlandığı ya da lehte karar verildiği durumlar hariç, son beş yıl içinde bir sözleşme feshine tabi tutulmuş olmak;</w:t>
      </w:r>
    </w:p>
    <w:p w14:paraId="47D28940" w14:textId="77777777" w:rsidR="00007C0F" w:rsidRPr="001302AB" w:rsidRDefault="00007C0F" w:rsidP="00007C0F">
      <w:pPr>
        <w:widowControl w:val="0"/>
        <w:autoSpaceDE w:val="0"/>
        <w:autoSpaceDN w:val="0"/>
        <w:spacing w:before="142" w:line="240" w:lineRule="atLeast"/>
        <w:ind w:left="851" w:hanging="425"/>
        <w:jc w:val="both"/>
        <w:rPr>
          <w:color w:val="000000" w:themeColor="text1"/>
          <w:sz w:val="24"/>
          <w:szCs w:val="24"/>
          <w:lang w:eastAsia="en-US"/>
        </w:rPr>
      </w:pPr>
      <w:r w:rsidRPr="001302AB">
        <w:rPr>
          <w:color w:val="000000" w:themeColor="text1"/>
          <w:sz w:val="24"/>
          <w:szCs w:val="24"/>
          <w:lang w:eastAsia="fr-FR"/>
        </w:rPr>
        <w:t>2.4 tescil ülkesinde ya da PEA ülkesinde vergi ödemeleri ile ilgili yükümlülükleri yerine getirememek nedeniyle mali yaptırımlarla karşı karşıya kalmak;</w:t>
      </w:r>
    </w:p>
    <w:p w14:paraId="72E82A53" w14:textId="33082A2F" w:rsidR="00007C0F" w:rsidRPr="001302AB" w:rsidRDefault="00007C0F" w:rsidP="00007C0F">
      <w:pPr>
        <w:widowControl w:val="0"/>
        <w:autoSpaceDE w:val="0"/>
        <w:autoSpaceDN w:val="0"/>
        <w:spacing w:before="142" w:line="240" w:lineRule="atLeast"/>
        <w:ind w:left="851" w:hanging="425"/>
        <w:jc w:val="both"/>
        <w:rPr>
          <w:color w:val="000000" w:themeColor="text1"/>
          <w:sz w:val="24"/>
          <w:szCs w:val="24"/>
          <w:lang w:eastAsia="en-US"/>
        </w:rPr>
      </w:pPr>
      <w:proofErr w:type="gramStart"/>
      <w:r w:rsidRPr="001302AB">
        <w:rPr>
          <w:color w:val="000000" w:themeColor="text1"/>
          <w:sz w:val="24"/>
          <w:szCs w:val="24"/>
          <w:lang w:eastAsia="fr-FR"/>
        </w:rPr>
        <w:t>2.5</w:t>
      </w:r>
      <w:r w:rsidRPr="001302AB">
        <w:rPr>
          <w:color w:val="000000" w:themeColor="text1"/>
          <w:sz w:val="24"/>
          <w:szCs w:val="24"/>
          <w:lang w:eastAsia="fr-FR"/>
        </w:rPr>
        <w:tab/>
        <w:t xml:space="preserve">Dünya Bankası veya herhangi </w:t>
      </w:r>
      <w:r w:rsidR="008102C8" w:rsidRPr="001302AB">
        <w:rPr>
          <w:color w:val="000000" w:themeColor="text1"/>
          <w:sz w:val="24"/>
          <w:szCs w:val="24"/>
          <w:lang w:eastAsia="fr-FR"/>
        </w:rPr>
        <w:t>birçok</w:t>
      </w:r>
      <w:r w:rsidRPr="001302AB">
        <w:rPr>
          <w:color w:val="000000" w:themeColor="text1"/>
          <w:sz w:val="24"/>
          <w:szCs w:val="24"/>
          <w:lang w:eastAsia="fr-FR"/>
        </w:rPr>
        <w:t xml:space="preserve"> taraflı kalkınma bankasının dışlama kararıyla karşı karşıya kalmak ve bu bağlamda Dünya Bankası web sitesinde </w:t>
      </w:r>
      <w:hyperlink w:history="1"/>
      <w:r w:rsidRPr="001302AB">
        <w:rPr>
          <w:color w:val="000000" w:themeColor="text1"/>
          <w:sz w:val="24"/>
          <w:szCs w:val="24"/>
          <w:lang w:eastAsia="fr-FR"/>
        </w:rPr>
        <w:t xml:space="preserve">veya diğer herhangi </w:t>
      </w:r>
      <w:r w:rsidR="00AD2C58" w:rsidRPr="001302AB">
        <w:rPr>
          <w:color w:val="000000" w:themeColor="text1"/>
          <w:sz w:val="24"/>
          <w:szCs w:val="24"/>
          <w:lang w:eastAsia="fr-FR"/>
        </w:rPr>
        <w:t>birçok</w:t>
      </w:r>
      <w:r w:rsidRPr="001302AB">
        <w:rPr>
          <w:color w:val="000000" w:themeColor="text1"/>
          <w:sz w:val="24"/>
          <w:szCs w:val="24"/>
          <w:lang w:eastAsia="fr-FR"/>
        </w:rPr>
        <w:t xml:space="preserve"> taraflı kalkınma bankasının ilgili listesinde yasaklı olarak ifşa edilmek (böyle bir listede yer alma durumunda Taahhüt Beyanı ekinde söz konusu ifşa kararının Sözleşme ile ilgili olmadığını tevsik eder destekleyici bilgi ve belgeleri ibraz edenler hariç tutulabilecektir); ya da</w:t>
      </w:r>
      <w:proofErr w:type="gramEnd"/>
    </w:p>
    <w:p w14:paraId="4FAC9655" w14:textId="77777777" w:rsidR="00007C0F" w:rsidRPr="001302AB" w:rsidRDefault="00007C0F" w:rsidP="00007C0F">
      <w:pPr>
        <w:widowControl w:val="0"/>
        <w:autoSpaceDE w:val="0"/>
        <w:autoSpaceDN w:val="0"/>
        <w:spacing w:before="142" w:line="240" w:lineRule="atLeast"/>
        <w:ind w:left="851" w:hanging="425"/>
        <w:jc w:val="both"/>
        <w:rPr>
          <w:color w:val="000000" w:themeColor="text1"/>
          <w:sz w:val="24"/>
          <w:szCs w:val="24"/>
          <w:lang w:eastAsia="en-US"/>
        </w:rPr>
      </w:pPr>
      <w:r w:rsidRPr="001302AB">
        <w:rPr>
          <w:color w:val="000000" w:themeColor="text1"/>
          <w:sz w:val="24"/>
          <w:szCs w:val="24"/>
          <w:lang w:eastAsia="fr-FR"/>
        </w:rPr>
        <w:t>2.6</w:t>
      </w:r>
      <w:r w:rsidRPr="001302AB">
        <w:rPr>
          <w:color w:val="000000" w:themeColor="text1"/>
          <w:sz w:val="24"/>
          <w:szCs w:val="24"/>
          <w:lang w:eastAsia="fr-FR"/>
        </w:rPr>
        <w:tab/>
        <w:t>ilgili Sözleşmenin İhale Sürecinde PEA tarafından talep edilen belgelerde yanlış beyanda bulunmuş olmak.</w:t>
      </w:r>
    </w:p>
    <w:p w14:paraId="2B100F2D" w14:textId="77777777" w:rsidR="00007C0F" w:rsidRPr="001302AB" w:rsidRDefault="00007C0F" w:rsidP="00007C0F">
      <w:pPr>
        <w:widowControl w:val="0"/>
        <w:autoSpaceDE w:val="0"/>
        <w:autoSpaceDN w:val="0"/>
        <w:jc w:val="both"/>
        <w:rPr>
          <w:color w:val="000000" w:themeColor="text1"/>
          <w:sz w:val="24"/>
          <w:szCs w:val="24"/>
          <w:lang w:eastAsia="en-US"/>
        </w:rPr>
      </w:pPr>
    </w:p>
    <w:p w14:paraId="2222F216" w14:textId="77777777" w:rsidR="00007C0F" w:rsidRPr="001302AB" w:rsidRDefault="00007C0F" w:rsidP="00007C0F">
      <w:pPr>
        <w:widowControl w:val="0"/>
        <w:numPr>
          <w:ilvl w:val="0"/>
          <w:numId w:val="45"/>
        </w:numPr>
        <w:autoSpaceDE w:val="0"/>
        <w:autoSpaceDN w:val="0"/>
        <w:jc w:val="both"/>
        <w:rPr>
          <w:color w:val="000000" w:themeColor="text1"/>
          <w:sz w:val="24"/>
          <w:szCs w:val="24"/>
          <w:lang w:eastAsia="en-US"/>
        </w:rPr>
      </w:pPr>
      <w:r w:rsidRPr="001302AB">
        <w:rPr>
          <w:color w:val="000000" w:themeColor="text1"/>
          <w:sz w:val="24"/>
          <w:szCs w:val="24"/>
          <w:lang w:eastAsia="en-US"/>
        </w:rPr>
        <w:lastRenderedPageBreak/>
        <w:t xml:space="preserve">Kamu kuruluşları, ancak (i) yasal ve mali olarak özerk olduklarını ve (ii) Ticaret hukuku kapsamında faaliyet gösterdiklerini tevsik edebildikleri takdirde ihaleye katılabilirler. Yeterli olarak değerlendirilebilmek için bir kamu kuruluşunun, tüzüğü ve </w:t>
      </w:r>
      <w:proofErr w:type="spellStart"/>
      <w:r w:rsidRPr="001302AB">
        <w:rPr>
          <w:color w:val="000000" w:themeColor="text1"/>
          <w:sz w:val="24"/>
          <w:szCs w:val="24"/>
          <w:lang w:eastAsia="en-US"/>
        </w:rPr>
        <w:t>KfW'nin</w:t>
      </w:r>
      <w:proofErr w:type="spellEnd"/>
      <w:r w:rsidRPr="001302AB">
        <w:rPr>
          <w:color w:val="000000" w:themeColor="text1"/>
          <w:sz w:val="24"/>
          <w:szCs w:val="24"/>
          <w:lang w:eastAsia="en-US"/>
        </w:rPr>
        <w:t xml:space="preserve"> talep edebileceği diğer bilgiler de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olmak üzere ilgili tüm belgelerinde, aşağıdakileri tevsik edebilmesi gerekmektedir: (i) devletinden bağımsız bir tüzel kişilik olduğunu; (ii) hali hazırda önemli miktarda sübvansiyon veya bütçe desteği almadığını; (iii) herhangi bir ticari işletme gibi ticari faaliyetlerde bulunduğunu ve diğerlerinin yanı sıra, kârını Devlete devretmekle yükümlü olmadığını, hakları ve yükümlülükleri olduğunu, borçlanabildiğini ve borçlarının geri ödenmesinden münferiden sorumlu </w:t>
      </w:r>
      <w:r w:rsidR="00AD2C58" w:rsidRPr="001302AB">
        <w:rPr>
          <w:color w:val="000000" w:themeColor="text1"/>
          <w:sz w:val="24"/>
          <w:szCs w:val="24"/>
          <w:lang w:eastAsia="en-US"/>
        </w:rPr>
        <w:t>olduğunu</w:t>
      </w:r>
      <w:r w:rsidRPr="001302AB">
        <w:rPr>
          <w:color w:val="000000" w:themeColor="text1"/>
          <w:sz w:val="24"/>
          <w:szCs w:val="24"/>
          <w:lang w:eastAsia="en-US"/>
        </w:rPr>
        <w:t xml:space="preserve"> ve iflas ilan edebileceğini.</w:t>
      </w:r>
    </w:p>
    <w:bookmarkEnd w:id="563"/>
    <w:bookmarkEnd w:id="564"/>
    <w:bookmarkEnd w:id="565"/>
    <w:bookmarkEnd w:id="566"/>
    <w:p w14:paraId="31AE0D6F" w14:textId="77777777" w:rsidR="00007C0F" w:rsidRPr="001302AB" w:rsidRDefault="00007C0F">
      <w:pPr>
        <w:rPr>
          <w:color w:val="000000" w:themeColor="text1"/>
          <w:sz w:val="24"/>
          <w:szCs w:val="24"/>
          <w:lang w:eastAsia="en-US"/>
        </w:rPr>
      </w:pPr>
      <w:r w:rsidRPr="001302AB">
        <w:rPr>
          <w:color w:val="000000" w:themeColor="text1"/>
          <w:sz w:val="24"/>
          <w:szCs w:val="24"/>
          <w:lang w:eastAsia="en-US"/>
        </w:rPr>
        <w:br w:type="page"/>
      </w:r>
    </w:p>
    <w:bookmarkStart w:id="581" w:name="_Toc528913646"/>
    <w:bookmarkStart w:id="582" w:name="_Toc303159539"/>
    <w:bookmarkStart w:id="583" w:name="_Toc475117430"/>
    <w:bookmarkStart w:id="584" w:name="_Toc476756062"/>
    <w:p w14:paraId="70433645" w14:textId="6C773C77" w:rsidR="004A7B17" w:rsidRPr="001302AB" w:rsidRDefault="00007C0F" w:rsidP="004A7B17">
      <w:pPr>
        <w:jc w:val="center"/>
        <w:rPr>
          <w:b/>
          <w:bCs/>
          <w:color w:val="000000" w:themeColor="text1"/>
          <w:sz w:val="28"/>
          <w:szCs w:val="28"/>
        </w:rPr>
      </w:pPr>
      <w:r w:rsidRPr="001302AB">
        <w:rPr>
          <w:noProof/>
          <w:color w:val="000000" w:themeColor="text1"/>
        </w:rPr>
        <w:lastRenderedPageBreak/>
        <mc:AlternateContent>
          <mc:Choice Requires="wps">
            <w:drawing>
              <wp:anchor distT="0" distB="0" distL="114300" distR="114300" simplePos="0" relativeHeight="251663360" behindDoc="0" locked="0" layoutInCell="1" allowOverlap="1" wp14:anchorId="0073D115" wp14:editId="04CDABDA">
                <wp:simplePos x="0" y="0"/>
                <wp:positionH relativeFrom="column">
                  <wp:posOffset>-183908</wp:posOffset>
                </wp:positionH>
                <wp:positionV relativeFrom="paragraph">
                  <wp:posOffset>-51997</wp:posOffset>
                </wp:positionV>
                <wp:extent cx="6299835" cy="8572500"/>
                <wp:effectExtent l="19050" t="19050" r="43815" b="381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725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78606622" id="Rectangle 4" o:spid="_x0000_s1026" style="position:absolute;margin-left:-14.5pt;margin-top:-4.1pt;width:496.0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" filled="f" strokeweight="4.5pt">
                <v:stroke linestyle="thickThin"/>
              </v:rect>
            </w:pict>
          </mc:Fallback>
        </mc:AlternateContent>
      </w:r>
      <w:r w:rsidR="004A7B17" w:rsidRPr="001302AB">
        <w:rPr>
          <w:b/>
          <w:bCs/>
          <w:color w:val="000000" w:themeColor="text1"/>
          <w:sz w:val="28"/>
          <w:szCs w:val="28"/>
        </w:rPr>
        <w:t>T.C. Gençlik ve Spor Bakanlığı Yatırım ve İşletmeler Genel Müdürlüğü</w:t>
      </w:r>
    </w:p>
    <w:p w14:paraId="5D85F3B2" w14:textId="29A0D984"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76E2CC9A" w14:textId="77777777" w:rsidR="004A7B17" w:rsidRPr="001302AB" w:rsidRDefault="004A7B17" w:rsidP="004A7B17">
      <w:pPr>
        <w:rPr>
          <w:b/>
          <w:bCs/>
          <w:color w:val="000000" w:themeColor="text1"/>
          <w:sz w:val="28"/>
          <w:szCs w:val="28"/>
          <w:lang w:val="en-US"/>
        </w:rPr>
      </w:pPr>
    </w:p>
    <w:p w14:paraId="75D02116" w14:textId="77777777" w:rsidR="004A7B17" w:rsidRPr="001302AB" w:rsidRDefault="004A7B17" w:rsidP="004A7B17">
      <w:pPr>
        <w:jc w:val="center"/>
        <w:rPr>
          <w:b/>
          <w:bCs/>
          <w:color w:val="000000" w:themeColor="text1"/>
          <w:sz w:val="28"/>
          <w:szCs w:val="28"/>
          <w:lang w:val="en-US"/>
        </w:rPr>
      </w:pPr>
    </w:p>
    <w:p w14:paraId="4C922D9F" w14:textId="77777777" w:rsidR="004A7B17" w:rsidRPr="001302AB" w:rsidRDefault="004A7B17" w:rsidP="004A7B17">
      <w:pPr>
        <w:jc w:val="center"/>
        <w:rPr>
          <w:b/>
          <w:bCs/>
          <w:color w:val="000000" w:themeColor="text1"/>
          <w:sz w:val="28"/>
          <w:szCs w:val="28"/>
          <w:lang w:val="en-US"/>
        </w:rPr>
      </w:pPr>
    </w:p>
    <w:p w14:paraId="1EED0481" w14:textId="77777777" w:rsidR="004A7B17" w:rsidRPr="001302AB" w:rsidRDefault="004A7B17" w:rsidP="004A7B17">
      <w:pPr>
        <w:jc w:val="center"/>
        <w:rPr>
          <w:b/>
          <w:bCs/>
          <w:color w:val="000000" w:themeColor="text1"/>
          <w:sz w:val="28"/>
          <w:szCs w:val="28"/>
          <w:lang w:val="en-US"/>
        </w:rPr>
      </w:pPr>
    </w:p>
    <w:p w14:paraId="05D2973E" w14:textId="77777777" w:rsidR="004A7B17" w:rsidRPr="001302AB" w:rsidRDefault="004A7B17" w:rsidP="004A7B17">
      <w:pPr>
        <w:jc w:val="center"/>
        <w:rPr>
          <w:b/>
          <w:bCs/>
          <w:color w:val="000000" w:themeColor="text1"/>
          <w:sz w:val="28"/>
          <w:szCs w:val="28"/>
          <w:lang w:val="en-US"/>
        </w:rPr>
      </w:pPr>
    </w:p>
    <w:p w14:paraId="6A5876D7" w14:textId="643E4111" w:rsidR="001625EC" w:rsidRPr="001302AB" w:rsidRDefault="001625EC" w:rsidP="001625EC">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0E2384" w:rsidRPr="001302AB">
        <w:rPr>
          <w:b/>
          <w:bCs/>
          <w:sz w:val="28"/>
          <w:szCs w:val="28"/>
          <w:lang w:val="en-US"/>
        </w:rPr>
        <w:t>Futbol</w:t>
      </w:r>
      <w:proofErr w:type="spellEnd"/>
      <w:r w:rsidR="000E2384" w:rsidRPr="001302AB">
        <w:rPr>
          <w:b/>
          <w:bCs/>
          <w:sz w:val="28"/>
          <w:szCs w:val="28"/>
          <w:lang w:val="en-US"/>
        </w:rPr>
        <w:t xml:space="preserve"> </w:t>
      </w:r>
      <w:proofErr w:type="spellStart"/>
      <w:r w:rsidR="000E2384" w:rsidRPr="001302AB">
        <w:rPr>
          <w:b/>
          <w:bCs/>
          <w:sz w:val="28"/>
          <w:szCs w:val="28"/>
          <w:lang w:val="en-US"/>
        </w:rPr>
        <w:t>Sahası</w:t>
      </w:r>
      <w:proofErr w:type="spellEnd"/>
      <w:r w:rsidR="000E2384" w:rsidRPr="001302AB">
        <w:rPr>
          <w:b/>
          <w:bCs/>
          <w:sz w:val="28"/>
          <w:szCs w:val="28"/>
          <w:lang w:val="en-US"/>
        </w:rPr>
        <w:t xml:space="preserve"> </w:t>
      </w:r>
      <w:proofErr w:type="spellStart"/>
      <w:r w:rsidR="000E2384" w:rsidRPr="001302AB">
        <w:rPr>
          <w:b/>
          <w:bCs/>
          <w:sz w:val="28"/>
          <w:szCs w:val="28"/>
          <w:lang w:val="en-US"/>
        </w:rPr>
        <w:t>ve</w:t>
      </w:r>
      <w:proofErr w:type="spellEnd"/>
      <w:r w:rsidR="000E2384" w:rsidRPr="001302AB">
        <w:rPr>
          <w:b/>
          <w:bCs/>
          <w:sz w:val="28"/>
          <w:szCs w:val="28"/>
          <w:lang w:val="en-US"/>
        </w:rPr>
        <w:t xml:space="preserve"> </w:t>
      </w:r>
      <w:proofErr w:type="spellStart"/>
      <w:r w:rsidR="000E2384" w:rsidRPr="001302AB">
        <w:rPr>
          <w:b/>
          <w:bCs/>
          <w:sz w:val="28"/>
          <w:szCs w:val="28"/>
          <w:lang w:val="en-US"/>
        </w:rPr>
        <w:t>Tenis</w:t>
      </w:r>
      <w:proofErr w:type="spellEnd"/>
      <w:r w:rsidR="000E2384" w:rsidRPr="001302AB">
        <w:rPr>
          <w:b/>
          <w:bCs/>
          <w:sz w:val="28"/>
          <w:szCs w:val="28"/>
          <w:lang w:val="en-US"/>
        </w:rPr>
        <w:t xml:space="preserve"> </w:t>
      </w:r>
      <w:proofErr w:type="spellStart"/>
      <w:r w:rsidR="000E2384"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5ED3F629" w14:textId="0F46BE14" w:rsidR="001625EC" w:rsidRPr="001302AB" w:rsidRDefault="001625EC" w:rsidP="001625EC">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11CE85E3" w14:textId="77777777" w:rsidR="001F7AA6" w:rsidRPr="001302AB" w:rsidRDefault="001625EC"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23A655C9" w14:textId="3AF3183A" w:rsidR="00007C0F" w:rsidRPr="001302AB" w:rsidRDefault="001625EC" w:rsidP="00007C0F">
      <w:pPr>
        <w:jc w:val="center"/>
        <w:rPr>
          <w:b/>
          <w:bCs/>
          <w:color w:val="000000" w:themeColor="text1"/>
          <w:sz w:val="24"/>
          <w:szCs w:val="24"/>
        </w:rPr>
      </w:pPr>
      <w:r w:rsidRPr="001302AB">
        <w:rPr>
          <w:b/>
          <w:bCs/>
          <w:sz w:val="28"/>
          <w:szCs w:val="28"/>
          <w:lang w:val="en-US"/>
        </w:rPr>
        <w:t>(FRIT-KFW-CW-01)</w:t>
      </w:r>
    </w:p>
    <w:p w14:paraId="3F35C51B" w14:textId="77777777" w:rsidR="00007C0F" w:rsidRPr="001302AB" w:rsidRDefault="00007C0F" w:rsidP="00007C0F">
      <w:pPr>
        <w:jc w:val="center"/>
        <w:rPr>
          <w:b/>
          <w:bCs/>
          <w:color w:val="000000" w:themeColor="text1"/>
          <w:sz w:val="24"/>
          <w:szCs w:val="24"/>
        </w:rPr>
      </w:pPr>
    </w:p>
    <w:p w14:paraId="0CD7626C"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3DE772E5" w14:textId="77777777" w:rsidR="00007C0F" w:rsidRPr="001302AB" w:rsidRDefault="00007C0F" w:rsidP="00007C0F">
      <w:pPr>
        <w:jc w:val="center"/>
        <w:rPr>
          <w:b/>
          <w:bCs/>
          <w:color w:val="000000" w:themeColor="text1"/>
          <w:sz w:val="24"/>
          <w:szCs w:val="24"/>
        </w:rPr>
      </w:pPr>
    </w:p>
    <w:p w14:paraId="732F94BA" w14:textId="77777777" w:rsidR="00007C0F" w:rsidRPr="001302AB" w:rsidRDefault="00007C0F" w:rsidP="00007C0F">
      <w:pPr>
        <w:jc w:val="center"/>
        <w:rPr>
          <w:b/>
          <w:bCs/>
          <w:color w:val="000000" w:themeColor="text1"/>
          <w:sz w:val="32"/>
          <w:szCs w:val="32"/>
        </w:rPr>
      </w:pPr>
    </w:p>
    <w:p w14:paraId="0369A619" w14:textId="77777777" w:rsidR="00007C0F" w:rsidRPr="001302AB" w:rsidRDefault="00007C0F" w:rsidP="00007C0F">
      <w:pPr>
        <w:jc w:val="center"/>
        <w:rPr>
          <w:b/>
          <w:bCs/>
          <w:color w:val="000000" w:themeColor="text1"/>
          <w:sz w:val="32"/>
          <w:szCs w:val="32"/>
        </w:rPr>
      </w:pPr>
      <w:r w:rsidRPr="001302AB">
        <w:rPr>
          <w:b/>
          <w:bCs/>
          <w:color w:val="000000" w:themeColor="text1"/>
          <w:sz w:val="32"/>
          <w:szCs w:val="32"/>
        </w:rPr>
        <w:t>CİLT 1 STANDART İHALE DOKÜMANLARI</w:t>
      </w:r>
    </w:p>
    <w:p w14:paraId="0715D0BF" w14:textId="77777777" w:rsidR="00007C0F" w:rsidRPr="001302AB" w:rsidRDefault="00007C0F" w:rsidP="00007C0F">
      <w:pPr>
        <w:jc w:val="center"/>
        <w:rPr>
          <w:b/>
          <w:bCs/>
          <w:color w:val="000000" w:themeColor="text1"/>
          <w:sz w:val="32"/>
          <w:szCs w:val="32"/>
        </w:rPr>
      </w:pPr>
    </w:p>
    <w:p w14:paraId="236F40A0" w14:textId="7E0F032D" w:rsidR="002A5593" w:rsidRPr="001302AB" w:rsidRDefault="00007C0F" w:rsidP="00007C0F">
      <w:pPr>
        <w:jc w:val="center"/>
        <w:rPr>
          <w:b/>
          <w:bCs/>
          <w:color w:val="000000" w:themeColor="text1"/>
          <w:sz w:val="32"/>
          <w:szCs w:val="32"/>
        </w:rPr>
      </w:pPr>
      <w:r w:rsidRPr="001302AB">
        <w:rPr>
          <w:b/>
          <w:bCs/>
          <w:color w:val="000000" w:themeColor="text1"/>
          <w:sz w:val="32"/>
          <w:szCs w:val="32"/>
        </w:rPr>
        <w:t>Bölüm VI.</w:t>
      </w:r>
    </w:p>
    <w:p w14:paraId="20F9D960" w14:textId="77777777" w:rsidR="002A5593" w:rsidRPr="001302AB" w:rsidRDefault="002A5593" w:rsidP="00007C0F">
      <w:pPr>
        <w:jc w:val="center"/>
        <w:rPr>
          <w:b/>
          <w:bCs/>
          <w:color w:val="000000" w:themeColor="text1"/>
          <w:sz w:val="32"/>
          <w:szCs w:val="32"/>
        </w:rPr>
      </w:pPr>
    </w:p>
    <w:p w14:paraId="6AF5E3AF" w14:textId="2EB9A803" w:rsidR="00007C0F" w:rsidRPr="001302AB" w:rsidRDefault="00007C0F" w:rsidP="00007C0F">
      <w:pPr>
        <w:jc w:val="center"/>
        <w:rPr>
          <w:b/>
          <w:bCs/>
          <w:color w:val="000000" w:themeColor="text1"/>
          <w:sz w:val="32"/>
          <w:szCs w:val="32"/>
        </w:rPr>
      </w:pPr>
      <w:r w:rsidRPr="001302AB">
        <w:rPr>
          <w:b/>
          <w:bCs/>
          <w:color w:val="000000" w:themeColor="text1"/>
          <w:sz w:val="32"/>
          <w:szCs w:val="32"/>
        </w:rPr>
        <w:t xml:space="preserve"> </w:t>
      </w:r>
      <w:proofErr w:type="spellStart"/>
      <w:r w:rsidRPr="001302AB">
        <w:rPr>
          <w:b/>
          <w:bCs/>
          <w:color w:val="000000" w:themeColor="text1"/>
          <w:sz w:val="32"/>
          <w:szCs w:val="32"/>
        </w:rPr>
        <w:t>KfW</w:t>
      </w:r>
      <w:proofErr w:type="spellEnd"/>
      <w:r w:rsidRPr="001302AB">
        <w:rPr>
          <w:b/>
          <w:bCs/>
          <w:color w:val="000000" w:themeColor="text1"/>
          <w:sz w:val="32"/>
          <w:szCs w:val="32"/>
        </w:rPr>
        <w:t xml:space="preserve"> Politikası – Yaptırım Uygulamaları – Sosyal ve Çevresel Sorumluluk</w:t>
      </w:r>
    </w:p>
    <w:p w14:paraId="762CA888" w14:textId="77777777" w:rsidR="00007C0F" w:rsidRPr="001302AB" w:rsidRDefault="00007C0F" w:rsidP="00007C0F">
      <w:pPr>
        <w:jc w:val="center"/>
        <w:rPr>
          <w:b/>
          <w:bCs/>
          <w:color w:val="000000" w:themeColor="text1"/>
          <w:sz w:val="24"/>
          <w:szCs w:val="24"/>
        </w:rPr>
      </w:pPr>
    </w:p>
    <w:p w14:paraId="2A4A6244" w14:textId="77777777" w:rsidR="00007C0F" w:rsidRPr="001302AB" w:rsidRDefault="00007C0F" w:rsidP="00007C0F">
      <w:pPr>
        <w:jc w:val="center"/>
        <w:rPr>
          <w:b/>
          <w:bCs/>
          <w:color w:val="000000" w:themeColor="text1"/>
          <w:sz w:val="32"/>
          <w:szCs w:val="32"/>
        </w:rPr>
      </w:pPr>
    </w:p>
    <w:p w14:paraId="02A8A419" w14:textId="77777777" w:rsidR="00007C0F" w:rsidRPr="001302AB" w:rsidRDefault="00007C0F" w:rsidP="00007C0F">
      <w:pPr>
        <w:jc w:val="center"/>
        <w:rPr>
          <w:b/>
          <w:bCs/>
          <w:color w:val="000000" w:themeColor="text1"/>
          <w:sz w:val="24"/>
          <w:szCs w:val="24"/>
        </w:rPr>
      </w:pPr>
    </w:p>
    <w:p w14:paraId="1AABFAF2" w14:textId="77777777" w:rsidR="00007C0F" w:rsidRPr="001302AB" w:rsidRDefault="00007C0F" w:rsidP="00007C0F">
      <w:pPr>
        <w:jc w:val="center"/>
        <w:rPr>
          <w:b/>
          <w:bCs/>
          <w:color w:val="000000" w:themeColor="text1"/>
          <w:sz w:val="24"/>
          <w:szCs w:val="24"/>
        </w:rPr>
      </w:pPr>
    </w:p>
    <w:p w14:paraId="52C6E1AB" w14:textId="77777777" w:rsidR="00007C0F" w:rsidRPr="001302AB" w:rsidRDefault="00007C0F" w:rsidP="00007C0F">
      <w:pPr>
        <w:jc w:val="center"/>
        <w:rPr>
          <w:b/>
          <w:bCs/>
          <w:color w:val="000000" w:themeColor="text1"/>
          <w:sz w:val="24"/>
          <w:szCs w:val="24"/>
        </w:rPr>
      </w:pPr>
    </w:p>
    <w:p w14:paraId="59D7C8AF" w14:textId="77777777" w:rsidR="00007C0F" w:rsidRPr="001302AB" w:rsidRDefault="00007C0F" w:rsidP="00007C0F">
      <w:pPr>
        <w:jc w:val="center"/>
        <w:rPr>
          <w:b/>
          <w:bCs/>
          <w:color w:val="000000" w:themeColor="text1"/>
          <w:sz w:val="24"/>
          <w:szCs w:val="24"/>
        </w:rPr>
      </w:pPr>
    </w:p>
    <w:p w14:paraId="463AB724" w14:textId="77777777" w:rsidR="00007C0F" w:rsidRPr="001302AB" w:rsidRDefault="00007C0F" w:rsidP="00007C0F">
      <w:pPr>
        <w:jc w:val="center"/>
        <w:rPr>
          <w:b/>
          <w:bCs/>
          <w:color w:val="000000" w:themeColor="text1"/>
          <w:sz w:val="24"/>
          <w:szCs w:val="24"/>
        </w:rPr>
      </w:pPr>
    </w:p>
    <w:p w14:paraId="5590CA8D" w14:textId="77777777" w:rsidR="00007C0F" w:rsidRPr="001302AB" w:rsidRDefault="00007C0F" w:rsidP="00007C0F">
      <w:pPr>
        <w:jc w:val="center"/>
        <w:rPr>
          <w:b/>
          <w:bCs/>
          <w:color w:val="000000" w:themeColor="text1"/>
          <w:sz w:val="24"/>
          <w:szCs w:val="24"/>
        </w:rPr>
      </w:pPr>
    </w:p>
    <w:p w14:paraId="2EB76155" w14:textId="77777777" w:rsidR="00007C0F" w:rsidRPr="001302AB" w:rsidRDefault="00007C0F" w:rsidP="00007C0F">
      <w:pPr>
        <w:jc w:val="center"/>
        <w:rPr>
          <w:b/>
          <w:bCs/>
          <w:color w:val="000000" w:themeColor="text1"/>
          <w:sz w:val="24"/>
          <w:szCs w:val="24"/>
        </w:rPr>
      </w:pPr>
    </w:p>
    <w:p w14:paraId="0276B23B" w14:textId="77777777" w:rsidR="008142BD" w:rsidRPr="001302AB" w:rsidRDefault="008142BD" w:rsidP="008142BD">
      <w:pPr>
        <w:jc w:val="center"/>
        <w:rPr>
          <w:b/>
          <w:bCs/>
          <w:color w:val="000000" w:themeColor="text1"/>
          <w:sz w:val="24"/>
          <w:szCs w:val="24"/>
        </w:rPr>
      </w:pPr>
      <w:r w:rsidRPr="001302AB">
        <w:rPr>
          <w:b/>
          <w:bCs/>
          <w:color w:val="000000" w:themeColor="text1"/>
          <w:sz w:val="24"/>
          <w:szCs w:val="24"/>
        </w:rPr>
        <w:t xml:space="preserve">T.C. Gençlik ve Spor Bakanlığı Yatırım ve İşletmeler Genel Müdürlüğü </w:t>
      </w:r>
    </w:p>
    <w:p w14:paraId="1EA021A8" w14:textId="77777777" w:rsidR="008142BD" w:rsidRPr="001302AB" w:rsidRDefault="008142BD" w:rsidP="008142BD">
      <w:pPr>
        <w:jc w:val="center"/>
        <w:rPr>
          <w:b/>
          <w:bCs/>
          <w:color w:val="000000" w:themeColor="text1"/>
          <w:sz w:val="24"/>
          <w:szCs w:val="24"/>
        </w:rPr>
      </w:pPr>
      <w:r w:rsidRPr="001302AB">
        <w:rPr>
          <w:b/>
          <w:bCs/>
          <w:color w:val="000000" w:themeColor="text1"/>
          <w:sz w:val="24"/>
          <w:szCs w:val="24"/>
        </w:rPr>
        <w:t xml:space="preserve">Nasuh AKAR Mah. Süleyman Hacı Abdullahoğlu Cad. 1404.Sok. No:4 Balgat 06030 - ÇANKAYA / ANKARA </w:t>
      </w:r>
    </w:p>
    <w:p w14:paraId="0037E18F" w14:textId="77777777" w:rsidR="008142BD" w:rsidRPr="001302AB" w:rsidRDefault="008142BD" w:rsidP="008142BD">
      <w:pPr>
        <w:jc w:val="center"/>
        <w:rPr>
          <w:b/>
          <w:bCs/>
          <w:color w:val="000000" w:themeColor="text1"/>
          <w:sz w:val="24"/>
          <w:szCs w:val="24"/>
        </w:rPr>
      </w:pPr>
      <w:r w:rsidRPr="001302AB">
        <w:rPr>
          <w:b/>
          <w:bCs/>
          <w:color w:val="000000" w:themeColor="text1"/>
          <w:sz w:val="24"/>
          <w:szCs w:val="24"/>
        </w:rPr>
        <w:t xml:space="preserve">Telefon: 0 312 551 72 66 </w:t>
      </w:r>
    </w:p>
    <w:p w14:paraId="30C8D807" w14:textId="7AD4E5EA" w:rsidR="00514F84" w:rsidRPr="001302AB" w:rsidRDefault="008142BD" w:rsidP="008142BD">
      <w:pPr>
        <w:jc w:val="center"/>
        <w:rPr>
          <w:b/>
          <w:bCs/>
          <w:color w:val="000000" w:themeColor="text1"/>
          <w:sz w:val="24"/>
          <w:szCs w:val="24"/>
        </w:rPr>
      </w:pPr>
      <w:r w:rsidRPr="001302AB">
        <w:rPr>
          <w:b/>
          <w:bCs/>
          <w:color w:val="000000" w:themeColor="text1"/>
          <w:sz w:val="24"/>
          <w:szCs w:val="24"/>
        </w:rPr>
        <w:t>Faks: 0 312 551 69 90</w:t>
      </w:r>
    </w:p>
    <w:p w14:paraId="5C042C90" w14:textId="77777777" w:rsidR="00BE4344" w:rsidRPr="001302AB" w:rsidRDefault="00BE4344" w:rsidP="008142BD">
      <w:pPr>
        <w:jc w:val="center"/>
        <w:rPr>
          <w:b/>
          <w:bCs/>
          <w:color w:val="000000" w:themeColor="text1"/>
          <w:sz w:val="24"/>
          <w:szCs w:val="24"/>
        </w:rPr>
      </w:pPr>
    </w:p>
    <w:p w14:paraId="6B724316" w14:textId="2B44AC35" w:rsidR="009175A7" w:rsidRPr="001302AB" w:rsidRDefault="00036AFD" w:rsidP="009175A7">
      <w:pPr>
        <w:jc w:val="center"/>
        <w:rPr>
          <w:b/>
          <w:bCs/>
          <w:sz w:val="28"/>
          <w:szCs w:val="28"/>
        </w:rPr>
      </w:pPr>
      <w:r>
        <w:rPr>
          <w:b/>
          <w:bCs/>
          <w:sz w:val="28"/>
          <w:szCs w:val="28"/>
        </w:rPr>
        <w:t>NİSAN</w:t>
      </w:r>
      <w:r w:rsidR="00564C0A" w:rsidRPr="001302AB" w:rsidDel="00564C0A">
        <w:rPr>
          <w:b/>
          <w:bCs/>
          <w:sz w:val="28"/>
          <w:szCs w:val="28"/>
        </w:rPr>
        <w:t xml:space="preserve"> </w:t>
      </w:r>
      <w:r w:rsidR="009175A7" w:rsidRPr="001302AB">
        <w:rPr>
          <w:b/>
          <w:bCs/>
          <w:sz w:val="28"/>
          <w:szCs w:val="28"/>
        </w:rPr>
        <w:t>2022</w:t>
      </w:r>
    </w:p>
    <w:p w14:paraId="05FF499B" w14:textId="0494A6C8" w:rsidR="008F4BA9" w:rsidRPr="001302AB" w:rsidRDefault="008F4BA9" w:rsidP="00514F84">
      <w:pPr>
        <w:jc w:val="center"/>
        <w:rPr>
          <w:b/>
          <w:bCs/>
          <w:color w:val="000000" w:themeColor="text1"/>
          <w:sz w:val="24"/>
          <w:szCs w:val="24"/>
        </w:rPr>
      </w:pPr>
    </w:p>
    <w:p w14:paraId="55CEF5DC" w14:textId="542E3B82" w:rsidR="008F4BA9" w:rsidRPr="001302AB" w:rsidRDefault="008F4BA9" w:rsidP="00514F84">
      <w:pPr>
        <w:jc w:val="center"/>
        <w:rPr>
          <w:b/>
          <w:bCs/>
          <w:color w:val="000000" w:themeColor="text1"/>
          <w:sz w:val="24"/>
          <w:szCs w:val="24"/>
        </w:rPr>
      </w:pPr>
    </w:p>
    <w:p w14:paraId="0CADCE2F" w14:textId="77777777" w:rsidR="008F4BA9" w:rsidRPr="001302AB" w:rsidRDefault="008F4BA9" w:rsidP="00514F84">
      <w:pPr>
        <w:jc w:val="center"/>
        <w:rPr>
          <w:b/>
          <w:color w:val="000000" w:themeColor="text1"/>
          <w:sz w:val="28"/>
          <w:szCs w:val="28"/>
        </w:rPr>
      </w:pPr>
    </w:p>
    <w:p w14:paraId="3D20F5F7" w14:textId="77777777" w:rsidR="00007C0F" w:rsidRPr="001302AB" w:rsidRDefault="00007C0F" w:rsidP="00007C0F">
      <w:pPr>
        <w:jc w:val="center"/>
        <w:rPr>
          <w:b/>
          <w:bCs/>
          <w:color w:val="000000" w:themeColor="text1"/>
          <w:sz w:val="28"/>
          <w:szCs w:val="28"/>
        </w:rPr>
      </w:pPr>
    </w:p>
    <w:p w14:paraId="3488CC96" w14:textId="77777777" w:rsidR="00007C0F" w:rsidRPr="001302AB" w:rsidRDefault="00007C0F" w:rsidP="00007C0F">
      <w:pPr>
        <w:jc w:val="center"/>
        <w:rPr>
          <w:b/>
          <w:bCs/>
          <w:color w:val="000000" w:themeColor="text1"/>
          <w:sz w:val="28"/>
          <w:szCs w:val="28"/>
        </w:rPr>
      </w:pPr>
    </w:p>
    <w:bookmarkEnd w:id="581"/>
    <w:p w14:paraId="7D8673DC" w14:textId="62C1C77B" w:rsidR="00007C0F" w:rsidRPr="001302AB" w:rsidRDefault="00007C0F" w:rsidP="00007C0F">
      <w:pPr>
        <w:widowControl w:val="0"/>
        <w:numPr>
          <w:ilvl w:val="0"/>
          <w:numId w:val="46"/>
        </w:numPr>
        <w:tabs>
          <w:tab w:val="left" w:pos="567"/>
        </w:tabs>
        <w:autoSpaceDE w:val="0"/>
        <w:autoSpaceDN w:val="0"/>
        <w:spacing w:before="120" w:after="120"/>
        <w:ind w:left="567" w:hanging="567"/>
        <w:jc w:val="both"/>
        <w:rPr>
          <w:b/>
          <w:color w:val="000000" w:themeColor="text1"/>
          <w:sz w:val="24"/>
          <w:szCs w:val="24"/>
          <w:u w:val="single"/>
          <w:lang w:eastAsia="fr-FR"/>
        </w:rPr>
      </w:pPr>
      <w:r w:rsidRPr="001302AB">
        <w:rPr>
          <w:b/>
          <w:color w:val="000000" w:themeColor="text1"/>
          <w:sz w:val="24"/>
          <w:szCs w:val="24"/>
          <w:u w:val="single"/>
          <w:lang w:eastAsia="fr-FR"/>
        </w:rPr>
        <w:lastRenderedPageBreak/>
        <w:t>Müeyyide Uygulamaları</w:t>
      </w:r>
    </w:p>
    <w:p w14:paraId="2A17B935" w14:textId="77777777" w:rsidR="00007C0F" w:rsidRPr="001302AB" w:rsidRDefault="00007C0F" w:rsidP="00007C0F">
      <w:pPr>
        <w:widowControl w:val="0"/>
        <w:autoSpaceDE w:val="0"/>
        <w:autoSpaceDN w:val="0"/>
        <w:spacing w:before="120" w:after="120"/>
        <w:jc w:val="both"/>
        <w:rPr>
          <w:color w:val="000000" w:themeColor="text1"/>
          <w:sz w:val="24"/>
          <w:szCs w:val="24"/>
          <w:lang w:eastAsia="en-US"/>
        </w:rPr>
      </w:pPr>
      <w:r w:rsidRPr="001302AB">
        <w:rPr>
          <w:color w:val="000000" w:themeColor="text1"/>
          <w:sz w:val="24"/>
          <w:szCs w:val="24"/>
          <w:lang w:eastAsia="en-US"/>
        </w:rPr>
        <w:t xml:space="preserve">PEA ve Yükleniciler (bir Ortak Girişim olması durumunda tüm üyeleri ve teklif edilen veya görevlendirilmiş Alt Yükleniciler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İhale Süreci ve Sözleşmenin uygulanması sırasında en yüksek etik standartlara uymalıdır. </w:t>
      </w:r>
    </w:p>
    <w:p w14:paraId="6B28EA83" w14:textId="77777777" w:rsidR="00007C0F" w:rsidRPr="001302AB" w:rsidRDefault="00007C0F" w:rsidP="00007C0F">
      <w:pPr>
        <w:widowControl w:val="0"/>
        <w:autoSpaceDE w:val="0"/>
        <w:autoSpaceDN w:val="0"/>
        <w:spacing w:before="120" w:after="120"/>
        <w:jc w:val="both"/>
        <w:rPr>
          <w:color w:val="000000" w:themeColor="text1"/>
          <w:sz w:val="24"/>
          <w:szCs w:val="24"/>
          <w:lang w:eastAsia="en-US"/>
        </w:rPr>
      </w:pPr>
      <w:r w:rsidRPr="001302AB">
        <w:rPr>
          <w:color w:val="000000" w:themeColor="text1"/>
          <w:sz w:val="24"/>
          <w:szCs w:val="24"/>
          <w:lang w:eastAsia="en-US"/>
        </w:rPr>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1BB98FA4" w14:textId="77777777" w:rsidR="00007C0F" w:rsidRPr="001302AB" w:rsidRDefault="00007C0F" w:rsidP="00007C0F">
      <w:pPr>
        <w:widowControl w:val="0"/>
        <w:autoSpaceDE w:val="0"/>
        <w:autoSpaceDN w:val="0"/>
        <w:spacing w:before="120" w:after="120"/>
        <w:jc w:val="both"/>
        <w:rPr>
          <w:color w:val="000000" w:themeColor="text1"/>
          <w:sz w:val="24"/>
          <w:szCs w:val="24"/>
          <w:lang w:eastAsia="en-US"/>
        </w:rPr>
      </w:pPr>
      <w:proofErr w:type="gramStart"/>
      <w:r w:rsidRPr="001302AB">
        <w:rPr>
          <w:color w:val="000000" w:themeColor="text1"/>
          <w:sz w:val="24"/>
          <w:szCs w:val="24"/>
          <w:lang w:eastAsia="en-US"/>
        </w:rPr>
        <w:t xml:space="preserve">Ayrıca, </w:t>
      </w:r>
      <w:proofErr w:type="spellStart"/>
      <w:r w:rsidRPr="001302AB">
        <w:rPr>
          <w:color w:val="000000" w:themeColor="text1"/>
          <w:sz w:val="24"/>
          <w:szCs w:val="24"/>
          <w:lang w:eastAsia="en-US"/>
        </w:rPr>
        <w:t>KfW</w:t>
      </w:r>
      <w:proofErr w:type="spellEnd"/>
      <w:r w:rsidRPr="001302AB">
        <w:rPr>
          <w:color w:val="000000" w:themeColor="text1"/>
          <w:sz w:val="24"/>
          <w:szCs w:val="24"/>
          <w:lang w:eastAsia="en-US"/>
        </w:rPr>
        <w:t xml:space="preserve">, Sözleşmelere Yüklenicilerin </w:t>
      </w:r>
      <w:proofErr w:type="spellStart"/>
      <w:r w:rsidRPr="001302AB">
        <w:rPr>
          <w:color w:val="000000" w:themeColor="text1"/>
          <w:sz w:val="24"/>
          <w:szCs w:val="24"/>
          <w:lang w:eastAsia="en-US"/>
        </w:rPr>
        <w:t>KfW'ye</w:t>
      </w:r>
      <w:proofErr w:type="spellEnd"/>
      <w:r w:rsidRPr="001302AB">
        <w:rPr>
          <w:color w:val="000000" w:themeColor="text1"/>
          <w:sz w:val="24"/>
          <w:szCs w:val="24"/>
          <w:lang w:eastAsia="en-US"/>
        </w:rPr>
        <w:t xml:space="preserve">, </w:t>
      </w:r>
      <w:proofErr w:type="spellStart"/>
      <w:r w:rsidRPr="001302AB">
        <w:rPr>
          <w:color w:val="000000" w:themeColor="text1"/>
          <w:sz w:val="24"/>
          <w:szCs w:val="24"/>
          <w:lang w:eastAsia="en-US"/>
        </w:rPr>
        <w:t>KfW</w:t>
      </w:r>
      <w:proofErr w:type="spellEnd"/>
      <w:r w:rsidRPr="001302AB">
        <w:rPr>
          <w:color w:val="000000" w:themeColor="text1"/>
          <w:sz w:val="24"/>
          <w:szCs w:val="24"/>
          <w:lang w:eastAsia="en-US"/>
        </w:rPr>
        <w:t xml:space="preserve">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roofErr w:type="gramEnd"/>
    </w:p>
    <w:p w14:paraId="38C8375B" w14:textId="77777777" w:rsidR="00007C0F" w:rsidRPr="001302AB" w:rsidRDefault="00007C0F" w:rsidP="00007C0F">
      <w:pPr>
        <w:widowControl w:val="0"/>
        <w:autoSpaceDE w:val="0"/>
        <w:autoSpaceDN w:val="0"/>
        <w:spacing w:before="120" w:after="120"/>
        <w:jc w:val="both"/>
        <w:rPr>
          <w:color w:val="000000" w:themeColor="text1"/>
          <w:sz w:val="24"/>
          <w:szCs w:val="24"/>
          <w:lang w:eastAsia="en-US"/>
        </w:rPr>
      </w:pPr>
      <w:proofErr w:type="spellStart"/>
      <w:r w:rsidRPr="001302AB">
        <w:rPr>
          <w:color w:val="000000" w:themeColor="text1"/>
          <w:sz w:val="24"/>
          <w:szCs w:val="24"/>
          <w:lang w:eastAsia="fr-FR"/>
        </w:rPr>
        <w:t>KfW</w:t>
      </w:r>
      <w:proofErr w:type="spellEnd"/>
      <w:r w:rsidRPr="001302AB">
        <w:rPr>
          <w:color w:val="000000" w:themeColor="text1"/>
          <w:sz w:val="24"/>
          <w:szCs w:val="24"/>
          <w:lang w:eastAsia="fr-FR"/>
        </w:rPr>
        <w:t xml:space="preserve">, özellikle aşağıda belirtilenler olmak üzere, tüm bu etik kurallara uyulduğunu kontrol etmek için uygun gördüğü her türlü eylemde bulunma hakkını saklı tutar: </w:t>
      </w:r>
    </w:p>
    <w:p w14:paraId="74008169" w14:textId="77777777" w:rsidR="00007C0F" w:rsidRPr="001302AB" w:rsidRDefault="00007C0F" w:rsidP="00007C0F">
      <w:pPr>
        <w:widowControl w:val="0"/>
        <w:autoSpaceDE w:val="0"/>
        <w:autoSpaceDN w:val="0"/>
        <w:spacing w:before="142" w:line="240" w:lineRule="atLeast"/>
        <w:ind w:left="426" w:hanging="426"/>
        <w:jc w:val="both"/>
        <w:rPr>
          <w:color w:val="000000" w:themeColor="text1"/>
          <w:sz w:val="24"/>
          <w:szCs w:val="24"/>
          <w:lang w:eastAsia="en-US"/>
        </w:rPr>
      </w:pPr>
      <w:r w:rsidRPr="001302AB">
        <w:rPr>
          <w:bCs/>
          <w:color w:val="000000" w:themeColor="text1"/>
          <w:sz w:val="24"/>
          <w:szCs w:val="24"/>
          <w:lang w:eastAsia="en-US"/>
        </w:rPr>
        <w:t>(a)</w:t>
      </w:r>
      <w:r w:rsidRPr="001302AB">
        <w:rPr>
          <w:bCs/>
          <w:color w:val="000000" w:themeColor="text1"/>
          <w:sz w:val="24"/>
          <w:szCs w:val="24"/>
          <w:lang w:eastAsia="en-U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527193CD" w14:textId="77777777" w:rsidR="00007C0F" w:rsidRPr="001302AB" w:rsidRDefault="00007C0F" w:rsidP="00007C0F">
      <w:pPr>
        <w:widowControl w:val="0"/>
        <w:autoSpaceDE w:val="0"/>
        <w:autoSpaceDN w:val="0"/>
        <w:spacing w:before="142" w:line="240" w:lineRule="atLeast"/>
        <w:ind w:left="426" w:hanging="426"/>
        <w:jc w:val="both"/>
        <w:rPr>
          <w:color w:val="000000" w:themeColor="text1"/>
          <w:sz w:val="24"/>
          <w:szCs w:val="24"/>
          <w:lang w:eastAsia="en-US"/>
        </w:rPr>
      </w:pPr>
      <w:proofErr w:type="gramStart"/>
      <w:r w:rsidRPr="001302AB">
        <w:rPr>
          <w:bCs/>
          <w:color w:val="000000" w:themeColor="text1"/>
          <w:sz w:val="24"/>
          <w:szCs w:val="24"/>
          <w:lang w:eastAsia="en-US"/>
        </w:rPr>
        <w:t>(b)</w:t>
      </w:r>
      <w:r w:rsidRPr="001302AB">
        <w:rPr>
          <w:bCs/>
          <w:color w:val="000000" w:themeColor="text1"/>
          <w:sz w:val="24"/>
          <w:szCs w:val="24"/>
          <w:lang w:eastAsia="en-US"/>
        </w:rPr>
        <w:tab/>
      </w:r>
      <w:bookmarkStart w:id="585" w:name="_Hlk536406691"/>
      <w:r w:rsidRPr="001302AB">
        <w:rPr>
          <w:bCs/>
          <w:color w:val="000000" w:themeColor="text1"/>
          <w:sz w:val="24"/>
          <w:szCs w:val="24"/>
          <w:lang w:eastAsia="en-US"/>
        </w:rPr>
        <w:t xml:space="preserve">PEA, Yükleniciler veya yasal temsilcileri veya Alt Yüklenicilerin İhale Süreci ve/veya Sözleşmenin icrası sırasında herhangi bir zamanda Yaptırım/Müeyyide Gerektiren bir fiile karıştığının tespit edilmesi, </w:t>
      </w:r>
      <w:proofErr w:type="spellStart"/>
      <w:r w:rsidRPr="001302AB">
        <w:rPr>
          <w:bCs/>
          <w:color w:val="000000" w:themeColor="text1"/>
          <w:sz w:val="24"/>
          <w:szCs w:val="24"/>
          <w:lang w:eastAsia="en-US"/>
        </w:rPr>
        <w:t>PEA'nın</w:t>
      </w:r>
      <w:proofErr w:type="spellEnd"/>
      <w:r w:rsidRPr="001302AB">
        <w:rPr>
          <w:bCs/>
          <w:color w:val="000000" w:themeColor="text1"/>
          <w:sz w:val="24"/>
          <w:szCs w:val="24"/>
          <w:lang w:eastAsia="en-US"/>
        </w:rPr>
        <w:t xml:space="preserve"> durumu düzeltmek için </w:t>
      </w:r>
      <w:proofErr w:type="spellStart"/>
      <w:r w:rsidRPr="001302AB">
        <w:rPr>
          <w:bCs/>
          <w:color w:val="000000" w:themeColor="text1"/>
          <w:sz w:val="24"/>
          <w:szCs w:val="24"/>
          <w:lang w:eastAsia="en-US"/>
        </w:rPr>
        <w:t>KfW</w:t>
      </w:r>
      <w:proofErr w:type="spellEnd"/>
      <w:r w:rsidRPr="001302AB">
        <w:rPr>
          <w:bCs/>
          <w:color w:val="000000" w:themeColor="text1"/>
          <w:sz w:val="24"/>
          <w:szCs w:val="24"/>
          <w:lang w:eastAsia="en-US"/>
        </w:rPr>
        <w:t xml:space="preserve"> lehine uygun önlemleri almaması veya bilgisi olmasına rağmen </w:t>
      </w:r>
      <w:proofErr w:type="spellStart"/>
      <w:r w:rsidRPr="001302AB">
        <w:rPr>
          <w:bCs/>
          <w:color w:val="000000" w:themeColor="text1"/>
          <w:sz w:val="24"/>
          <w:szCs w:val="24"/>
          <w:lang w:eastAsia="en-US"/>
        </w:rPr>
        <w:t>KfW'yi</w:t>
      </w:r>
      <w:proofErr w:type="spellEnd"/>
      <w:r w:rsidRPr="001302AB">
        <w:rPr>
          <w:bCs/>
          <w:color w:val="000000" w:themeColor="text1"/>
          <w:sz w:val="24"/>
          <w:szCs w:val="24"/>
          <w:lang w:eastAsia="en-US"/>
        </w:rPr>
        <w:t xml:space="preserve"> bu tür bir faaliyet konusunda bilgilendirmemesi halinde; tedarik sürecini iptal etmek ve PEA ile imzalamış olduğu Hibe Anlaşması temelinde ödemelerin askıya alınması, geri ödeme talep etme ve fesih ile ilgili haklarını kullanmak </w:t>
      </w:r>
      <w:proofErr w:type="gramEnd"/>
    </w:p>
    <w:bookmarkEnd w:id="585"/>
    <w:p w14:paraId="6A4006A6" w14:textId="77777777" w:rsidR="00007C0F" w:rsidRPr="001302AB" w:rsidRDefault="00007C0F" w:rsidP="00007C0F">
      <w:pPr>
        <w:widowControl w:val="0"/>
        <w:autoSpaceDE w:val="0"/>
        <w:autoSpaceDN w:val="0"/>
        <w:spacing w:before="120" w:after="120"/>
        <w:jc w:val="both"/>
        <w:rPr>
          <w:color w:val="000000" w:themeColor="text1"/>
          <w:sz w:val="24"/>
          <w:szCs w:val="24"/>
          <w:lang w:eastAsia="en-US"/>
        </w:rPr>
      </w:pPr>
      <w:r w:rsidRPr="001302AB">
        <w:rPr>
          <w:color w:val="000000" w:themeColor="text1"/>
          <w:sz w:val="24"/>
          <w:szCs w:val="24"/>
          <w:lang w:eastAsia="fr-FR"/>
        </w:rPr>
        <w:t xml:space="preserve">Bu hükmün amaçları doğrultusunda aşağıda belirtilen terimleri karşısındaki anlamları ile tanımlamıştır: </w:t>
      </w:r>
    </w:p>
    <w:p w14:paraId="354BECB7" w14:textId="77777777" w:rsidR="00007C0F" w:rsidRPr="001302AB" w:rsidRDefault="00007C0F" w:rsidP="00007C0F">
      <w:pPr>
        <w:widowControl w:val="0"/>
        <w:autoSpaceDE w:val="0"/>
        <w:autoSpaceDN w:val="0"/>
        <w:spacing w:before="120" w:after="120"/>
        <w:jc w:val="both"/>
        <w:rPr>
          <w:i/>
          <w:color w:val="000000" w:themeColor="text1"/>
          <w:sz w:val="24"/>
          <w:szCs w:val="24"/>
          <w:lang w:eastAsia="en-US"/>
        </w:rPr>
      </w:pPr>
    </w:p>
    <w:tbl>
      <w:tblPr>
        <w:tblW w:w="9212" w:type="dxa"/>
        <w:tblLook w:val="04A0" w:firstRow="1" w:lastRow="0" w:firstColumn="1" w:lastColumn="0" w:noHBand="0" w:noVBand="1"/>
      </w:tblPr>
      <w:tblGrid>
        <w:gridCol w:w="2518"/>
        <w:gridCol w:w="6694"/>
      </w:tblGrid>
      <w:tr w:rsidR="00BD513A" w:rsidRPr="001302AB" w14:paraId="09B3C8B2" w14:textId="77777777" w:rsidTr="00007C0F">
        <w:tc>
          <w:tcPr>
            <w:tcW w:w="2518" w:type="dxa"/>
          </w:tcPr>
          <w:p w14:paraId="3CC4FD3A" w14:textId="77777777" w:rsidR="00007C0F" w:rsidRPr="001302AB" w:rsidRDefault="00007C0F" w:rsidP="00007C0F">
            <w:pPr>
              <w:widowControl w:val="0"/>
              <w:autoSpaceDE w:val="0"/>
              <w:autoSpaceDN w:val="0"/>
              <w:spacing w:before="120" w:after="160"/>
              <w:jc w:val="both"/>
              <w:rPr>
                <w:b/>
                <w:color w:val="000000" w:themeColor="text1"/>
                <w:sz w:val="24"/>
                <w:szCs w:val="24"/>
                <w:lang w:eastAsia="en-US"/>
              </w:rPr>
            </w:pPr>
            <w:r w:rsidRPr="001302AB">
              <w:rPr>
                <w:b/>
                <w:color w:val="000000" w:themeColor="text1"/>
                <w:sz w:val="24"/>
                <w:szCs w:val="24"/>
                <w:lang w:eastAsia="en-US"/>
              </w:rPr>
              <w:t>Zor Kullanma</w:t>
            </w:r>
          </w:p>
        </w:tc>
        <w:tc>
          <w:tcPr>
            <w:tcW w:w="6694" w:type="dxa"/>
          </w:tcPr>
          <w:p w14:paraId="6C335E41" w14:textId="77777777" w:rsidR="00007C0F" w:rsidRPr="001302AB" w:rsidRDefault="00007C0F" w:rsidP="00007C0F">
            <w:pPr>
              <w:widowControl w:val="0"/>
              <w:autoSpaceDE w:val="0"/>
              <w:autoSpaceDN w:val="0"/>
              <w:spacing w:before="120" w:after="160"/>
              <w:jc w:val="both"/>
              <w:rPr>
                <w:color w:val="000000" w:themeColor="text1"/>
                <w:sz w:val="24"/>
                <w:szCs w:val="24"/>
                <w:lang w:eastAsia="en-US"/>
              </w:rPr>
            </w:pPr>
            <w:proofErr w:type="gramStart"/>
            <w:r w:rsidRPr="001302AB">
              <w:rPr>
                <w:color w:val="000000" w:themeColor="text1"/>
                <w:sz w:val="24"/>
                <w:szCs w:val="24"/>
                <w:lang w:eastAsia="de-DE"/>
              </w:rPr>
              <w:t>Herhangi bir tarafın faaliyetlerini uygunsuz şekilde etkilemek adına, söz konusu taraf ya da mülkiyetinde bulunan malını, doğrudan veya dolaylı olarak, bozmak, zarar vermek, bozmak veya zarar vermekle tehdit etmek.</w:t>
            </w:r>
            <w:proofErr w:type="gramEnd"/>
          </w:p>
        </w:tc>
      </w:tr>
      <w:tr w:rsidR="002A5593" w:rsidRPr="001302AB" w14:paraId="664BF72B" w14:textId="77777777" w:rsidTr="00007C0F">
        <w:tc>
          <w:tcPr>
            <w:tcW w:w="2518" w:type="dxa"/>
          </w:tcPr>
          <w:p w14:paraId="5127097D" w14:textId="77777777" w:rsidR="00007C0F" w:rsidRPr="001302AB" w:rsidRDefault="00007C0F" w:rsidP="00007C0F">
            <w:pPr>
              <w:widowControl w:val="0"/>
              <w:autoSpaceDE w:val="0"/>
              <w:autoSpaceDN w:val="0"/>
              <w:spacing w:before="120" w:after="160"/>
              <w:jc w:val="both"/>
              <w:rPr>
                <w:b/>
                <w:color w:val="000000" w:themeColor="text1"/>
                <w:sz w:val="24"/>
                <w:szCs w:val="24"/>
                <w:lang w:eastAsia="en-US"/>
              </w:rPr>
            </w:pPr>
            <w:r w:rsidRPr="001302AB">
              <w:rPr>
                <w:b/>
                <w:color w:val="000000" w:themeColor="text1"/>
                <w:sz w:val="24"/>
                <w:szCs w:val="24"/>
                <w:lang w:eastAsia="en-US"/>
              </w:rPr>
              <w:t>Muvazaalı Uygulama</w:t>
            </w:r>
          </w:p>
        </w:tc>
        <w:tc>
          <w:tcPr>
            <w:tcW w:w="6694" w:type="dxa"/>
          </w:tcPr>
          <w:p w14:paraId="61A3DC6C" w14:textId="77777777" w:rsidR="00007C0F" w:rsidRPr="001302AB" w:rsidRDefault="00007C0F" w:rsidP="00007C0F">
            <w:pPr>
              <w:widowControl w:val="0"/>
              <w:autoSpaceDE w:val="0"/>
              <w:autoSpaceDN w:val="0"/>
              <w:spacing w:before="120" w:after="160"/>
              <w:jc w:val="both"/>
              <w:rPr>
                <w:color w:val="000000" w:themeColor="text1"/>
                <w:sz w:val="24"/>
                <w:szCs w:val="24"/>
                <w:lang w:eastAsia="en-US"/>
              </w:rPr>
            </w:pPr>
            <w:r w:rsidRPr="001302AB">
              <w:rPr>
                <w:color w:val="000000" w:themeColor="text1"/>
                <w:sz w:val="24"/>
                <w:szCs w:val="24"/>
                <w:lang w:eastAsia="en-US"/>
              </w:rPr>
              <w:t xml:space="preserve">Diğer bir tarafın eylemlerini uygunsuz şekilde etkilemek de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olmak üzere, uygunsuz bir amaca ulaşmak için iki veya daha fazla taraf arasında tasarlanmış bir düzenleme.</w:t>
            </w:r>
          </w:p>
        </w:tc>
      </w:tr>
      <w:tr w:rsidR="002A5593" w:rsidRPr="001302AB" w14:paraId="6C21A2A5" w14:textId="77777777" w:rsidTr="00007C0F">
        <w:tc>
          <w:tcPr>
            <w:tcW w:w="2518" w:type="dxa"/>
          </w:tcPr>
          <w:p w14:paraId="0B5627F5" w14:textId="77777777" w:rsidR="00007C0F" w:rsidRPr="001302AB" w:rsidRDefault="00007C0F" w:rsidP="00007C0F">
            <w:pPr>
              <w:widowControl w:val="0"/>
              <w:autoSpaceDE w:val="0"/>
              <w:autoSpaceDN w:val="0"/>
              <w:spacing w:before="120" w:after="160"/>
              <w:jc w:val="both"/>
              <w:rPr>
                <w:b/>
                <w:color w:val="000000" w:themeColor="text1"/>
                <w:sz w:val="24"/>
                <w:szCs w:val="24"/>
                <w:lang w:eastAsia="en-US"/>
              </w:rPr>
            </w:pPr>
            <w:r w:rsidRPr="001302AB">
              <w:rPr>
                <w:b/>
                <w:color w:val="000000" w:themeColor="text1"/>
                <w:sz w:val="24"/>
                <w:szCs w:val="24"/>
                <w:lang w:eastAsia="en-US"/>
              </w:rPr>
              <w:t>Yolsuzluk</w:t>
            </w:r>
          </w:p>
        </w:tc>
        <w:tc>
          <w:tcPr>
            <w:tcW w:w="6694" w:type="dxa"/>
          </w:tcPr>
          <w:p w14:paraId="034794BC" w14:textId="728FAEC9" w:rsidR="00007C0F" w:rsidRPr="001302AB" w:rsidRDefault="00D71C6E" w:rsidP="00D71C6E">
            <w:pPr>
              <w:widowControl w:val="0"/>
              <w:autoSpaceDE w:val="0"/>
              <w:autoSpaceDN w:val="0"/>
              <w:spacing w:before="120" w:after="160"/>
              <w:jc w:val="both"/>
              <w:rPr>
                <w:color w:val="000000" w:themeColor="text1"/>
                <w:sz w:val="24"/>
                <w:szCs w:val="24"/>
                <w:lang w:eastAsia="en-US"/>
              </w:rPr>
            </w:pPr>
            <w:r w:rsidRPr="001302AB">
              <w:rPr>
                <w:color w:val="000000" w:themeColor="text1"/>
                <w:sz w:val="24"/>
                <w:szCs w:val="24"/>
                <w:lang w:eastAsia="en-US"/>
              </w:rPr>
              <w:t>Bir</w:t>
            </w:r>
            <w:r w:rsidR="00007C0F" w:rsidRPr="001302AB">
              <w:rPr>
                <w:color w:val="000000" w:themeColor="text1"/>
                <w:sz w:val="24"/>
                <w:szCs w:val="24"/>
                <w:lang w:eastAsia="en-US"/>
              </w:rPr>
              <w:t xml:space="preserve"> kişinin eylemlerini etkilemek veya </w:t>
            </w:r>
            <w:r w:rsidR="009F471E" w:rsidRPr="001302AB">
              <w:rPr>
                <w:color w:val="000000" w:themeColor="text1"/>
                <w:sz w:val="24"/>
                <w:szCs w:val="24"/>
                <w:lang w:eastAsia="en-US"/>
              </w:rPr>
              <w:t xml:space="preserve">bir </w:t>
            </w:r>
            <w:r w:rsidR="009C59FB" w:rsidRPr="001302AB">
              <w:rPr>
                <w:color w:val="000000" w:themeColor="text1"/>
                <w:sz w:val="24"/>
                <w:szCs w:val="24"/>
                <w:lang w:eastAsia="en-US"/>
              </w:rPr>
              <w:t xml:space="preserve">eylemden kaçınmasını sağlamak amacıyla herhangi bir kişiye veya </w:t>
            </w:r>
            <w:r w:rsidR="009F471E" w:rsidRPr="001302AB">
              <w:rPr>
                <w:color w:val="000000" w:themeColor="text1"/>
                <w:sz w:val="24"/>
                <w:szCs w:val="24"/>
                <w:lang w:eastAsia="en-US"/>
              </w:rPr>
              <w:t xml:space="preserve">bir kişi tarafından </w:t>
            </w:r>
            <w:r w:rsidR="00007C0F" w:rsidRPr="001302AB">
              <w:rPr>
                <w:color w:val="000000" w:themeColor="text1"/>
                <w:sz w:val="24"/>
                <w:szCs w:val="24"/>
                <w:lang w:eastAsia="en-US"/>
              </w:rPr>
              <w:t>doğrudan veya dolaylı olarak, yasa dışı ödeme</w:t>
            </w:r>
            <w:r w:rsidRPr="001302AB">
              <w:rPr>
                <w:color w:val="000000" w:themeColor="text1"/>
                <w:sz w:val="24"/>
                <w:szCs w:val="24"/>
                <w:lang w:eastAsia="en-US"/>
              </w:rPr>
              <w:t>yi</w:t>
            </w:r>
            <w:r w:rsidR="009F471E" w:rsidRPr="001302AB">
              <w:rPr>
                <w:color w:val="000000" w:themeColor="text1"/>
                <w:sz w:val="24"/>
                <w:szCs w:val="24"/>
                <w:lang w:eastAsia="en-US"/>
              </w:rPr>
              <w:t xml:space="preserve"> veya usulsüzlü</w:t>
            </w:r>
            <w:r w:rsidRPr="001302AB">
              <w:rPr>
                <w:color w:val="000000" w:themeColor="text1"/>
                <w:sz w:val="24"/>
                <w:szCs w:val="24"/>
                <w:lang w:eastAsia="en-US"/>
              </w:rPr>
              <w:t xml:space="preserve">ğü vaat etmek, </w:t>
            </w:r>
            <w:r w:rsidR="009F471E" w:rsidRPr="001302AB">
              <w:rPr>
                <w:color w:val="000000" w:themeColor="text1"/>
                <w:sz w:val="24"/>
                <w:szCs w:val="24"/>
                <w:lang w:eastAsia="en-US"/>
              </w:rPr>
              <w:t>teklif e</w:t>
            </w:r>
            <w:r w:rsidRPr="001302AB">
              <w:rPr>
                <w:color w:val="000000" w:themeColor="text1"/>
                <w:sz w:val="24"/>
                <w:szCs w:val="24"/>
                <w:lang w:eastAsia="en-US"/>
              </w:rPr>
              <w:t>tmek</w:t>
            </w:r>
            <w:r w:rsidR="009F471E" w:rsidRPr="001302AB">
              <w:rPr>
                <w:color w:val="000000" w:themeColor="text1"/>
                <w:sz w:val="24"/>
                <w:szCs w:val="24"/>
                <w:lang w:eastAsia="en-US"/>
              </w:rPr>
              <w:t>,</w:t>
            </w:r>
            <w:r w:rsidRPr="001302AB">
              <w:rPr>
                <w:color w:val="000000" w:themeColor="text1"/>
                <w:sz w:val="24"/>
                <w:szCs w:val="24"/>
                <w:lang w:eastAsia="en-US"/>
              </w:rPr>
              <w:t xml:space="preserve"> vermek, yapmak, ısrar etmek, almak, kabul etmek veya talep etmek.</w:t>
            </w:r>
          </w:p>
        </w:tc>
      </w:tr>
      <w:tr w:rsidR="002A5593" w:rsidRPr="001302AB" w14:paraId="50F3E3B9" w14:textId="77777777" w:rsidTr="00007C0F">
        <w:tc>
          <w:tcPr>
            <w:tcW w:w="2518" w:type="dxa"/>
          </w:tcPr>
          <w:p w14:paraId="5CAD3A82" w14:textId="77777777" w:rsidR="001E1E2D" w:rsidRPr="001302AB" w:rsidRDefault="001E1E2D" w:rsidP="001E1E2D">
            <w:pPr>
              <w:widowControl w:val="0"/>
              <w:autoSpaceDE w:val="0"/>
              <w:autoSpaceDN w:val="0"/>
              <w:spacing w:before="120" w:after="160"/>
              <w:jc w:val="both"/>
              <w:rPr>
                <w:b/>
                <w:color w:val="000000" w:themeColor="text1"/>
                <w:sz w:val="24"/>
                <w:szCs w:val="24"/>
                <w:lang w:eastAsia="en-US"/>
              </w:rPr>
            </w:pPr>
          </w:p>
          <w:p w14:paraId="6169968B" w14:textId="3B194CDD" w:rsidR="00007C0F" w:rsidRPr="001302AB" w:rsidRDefault="00007C0F" w:rsidP="001E1E2D">
            <w:pPr>
              <w:widowControl w:val="0"/>
              <w:autoSpaceDE w:val="0"/>
              <w:autoSpaceDN w:val="0"/>
              <w:spacing w:before="120" w:after="160"/>
              <w:jc w:val="both"/>
              <w:rPr>
                <w:b/>
                <w:color w:val="000000" w:themeColor="text1"/>
                <w:sz w:val="24"/>
                <w:szCs w:val="24"/>
                <w:lang w:eastAsia="en-US"/>
              </w:rPr>
            </w:pPr>
            <w:r w:rsidRPr="001302AB">
              <w:rPr>
                <w:b/>
                <w:color w:val="000000" w:themeColor="text1"/>
                <w:sz w:val="24"/>
                <w:szCs w:val="24"/>
                <w:lang w:eastAsia="en-US"/>
              </w:rPr>
              <w:t>Hileli</w:t>
            </w:r>
            <w:r w:rsidR="001E1E2D" w:rsidRPr="001302AB">
              <w:rPr>
                <w:b/>
                <w:color w:val="000000" w:themeColor="text1"/>
                <w:sz w:val="24"/>
                <w:szCs w:val="24"/>
                <w:lang w:eastAsia="en-US"/>
              </w:rPr>
              <w:t xml:space="preserve"> u</w:t>
            </w:r>
            <w:r w:rsidRPr="001302AB">
              <w:rPr>
                <w:b/>
                <w:color w:val="000000" w:themeColor="text1"/>
                <w:sz w:val="24"/>
                <w:szCs w:val="24"/>
                <w:lang w:eastAsia="en-US"/>
              </w:rPr>
              <w:t>ygulama/</w:t>
            </w:r>
            <w:r w:rsidR="0060485B" w:rsidRPr="001302AB">
              <w:rPr>
                <w:b/>
                <w:color w:val="000000" w:themeColor="text1"/>
                <w:sz w:val="24"/>
                <w:szCs w:val="24"/>
                <w:lang w:eastAsia="en-US"/>
              </w:rPr>
              <w:t>Sahtekârlık</w:t>
            </w:r>
          </w:p>
        </w:tc>
        <w:tc>
          <w:tcPr>
            <w:tcW w:w="6694" w:type="dxa"/>
          </w:tcPr>
          <w:p w14:paraId="7CAA8389" w14:textId="77777777" w:rsidR="001E1E2D" w:rsidRPr="001302AB" w:rsidRDefault="001E1E2D" w:rsidP="00007C0F">
            <w:pPr>
              <w:widowControl w:val="0"/>
              <w:autoSpaceDE w:val="0"/>
              <w:autoSpaceDN w:val="0"/>
              <w:spacing w:before="120" w:after="160"/>
              <w:jc w:val="both"/>
              <w:rPr>
                <w:color w:val="000000" w:themeColor="text1"/>
                <w:sz w:val="24"/>
                <w:szCs w:val="24"/>
                <w:lang w:eastAsia="en-US"/>
              </w:rPr>
            </w:pPr>
          </w:p>
          <w:p w14:paraId="2AC133FB" w14:textId="09C99FD3" w:rsidR="00007C0F" w:rsidRPr="001302AB" w:rsidRDefault="00007C0F" w:rsidP="0060485B">
            <w:pPr>
              <w:widowControl w:val="0"/>
              <w:autoSpaceDE w:val="0"/>
              <w:autoSpaceDN w:val="0"/>
              <w:spacing w:before="120" w:after="160"/>
              <w:jc w:val="both"/>
              <w:rPr>
                <w:color w:val="000000" w:themeColor="text1"/>
                <w:sz w:val="24"/>
                <w:szCs w:val="24"/>
                <w:lang w:eastAsia="en-US"/>
              </w:rPr>
            </w:pPr>
            <w:r w:rsidRPr="001302AB">
              <w:rPr>
                <w:color w:val="000000" w:themeColor="text1"/>
                <w:sz w:val="24"/>
                <w:szCs w:val="24"/>
                <w:lang w:eastAsia="en-US"/>
              </w:rPr>
              <w:t>Bir kişinin maddi kazanç elde etmek veya bir</w:t>
            </w:r>
            <w:r w:rsidR="001E1E2D" w:rsidRPr="001302AB">
              <w:rPr>
                <w:color w:val="000000" w:themeColor="text1"/>
                <w:sz w:val="24"/>
                <w:szCs w:val="24"/>
                <w:lang w:eastAsia="en-US"/>
              </w:rPr>
              <w:t xml:space="preserve"> yükümlülüğünden kaçınmak için, </w:t>
            </w:r>
            <w:r w:rsidRPr="001302AB">
              <w:rPr>
                <w:color w:val="000000" w:themeColor="text1"/>
                <w:sz w:val="24"/>
                <w:szCs w:val="24"/>
                <w:lang w:eastAsia="en-US"/>
              </w:rPr>
              <w:t>bilerek veya d</w:t>
            </w:r>
            <w:r w:rsidR="001E1E2D" w:rsidRPr="001302AB">
              <w:rPr>
                <w:color w:val="000000" w:themeColor="text1"/>
                <w:sz w:val="24"/>
                <w:szCs w:val="24"/>
                <w:lang w:eastAsia="en-US"/>
              </w:rPr>
              <w:t xml:space="preserve">ikkatsizce yanlış yönlendiren veya yanlış yönlendirmeye teşebbüs eden, </w:t>
            </w:r>
            <w:r w:rsidRPr="001302AB">
              <w:rPr>
                <w:color w:val="000000" w:themeColor="text1"/>
                <w:sz w:val="24"/>
                <w:szCs w:val="24"/>
                <w:lang w:eastAsia="en-US"/>
              </w:rPr>
              <w:t xml:space="preserve">yanlış beyan da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olmak üzere </w:t>
            </w:r>
            <w:r w:rsidR="0060485B" w:rsidRPr="001302AB">
              <w:rPr>
                <w:color w:val="000000" w:themeColor="text1"/>
                <w:sz w:val="24"/>
                <w:szCs w:val="24"/>
                <w:lang w:eastAsia="en-US"/>
              </w:rPr>
              <w:t>her türlü eylem</w:t>
            </w:r>
            <w:r w:rsidRPr="001302AB">
              <w:rPr>
                <w:color w:val="000000" w:themeColor="text1"/>
                <w:sz w:val="24"/>
                <w:szCs w:val="24"/>
                <w:lang w:eastAsia="en-US"/>
              </w:rPr>
              <w:t xml:space="preserve"> veya ihmal.</w:t>
            </w:r>
          </w:p>
        </w:tc>
      </w:tr>
      <w:tr w:rsidR="002A5593" w:rsidRPr="001302AB" w14:paraId="2AB5EA8C" w14:textId="77777777" w:rsidTr="00007C0F">
        <w:tc>
          <w:tcPr>
            <w:tcW w:w="2518" w:type="dxa"/>
          </w:tcPr>
          <w:p w14:paraId="37740B3F" w14:textId="77777777" w:rsidR="00007C0F" w:rsidRPr="001302AB" w:rsidRDefault="00007C0F" w:rsidP="00007C0F">
            <w:pPr>
              <w:widowControl w:val="0"/>
              <w:autoSpaceDE w:val="0"/>
              <w:autoSpaceDN w:val="0"/>
              <w:spacing w:before="120" w:after="160"/>
              <w:jc w:val="both"/>
              <w:rPr>
                <w:b/>
                <w:color w:val="000000" w:themeColor="text1"/>
                <w:sz w:val="24"/>
                <w:szCs w:val="24"/>
                <w:lang w:eastAsia="en-US"/>
              </w:rPr>
            </w:pPr>
            <w:bookmarkStart w:id="586" w:name="_Hlk536407066"/>
            <w:r w:rsidRPr="001302AB">
              <w:rPr>
                <w:b/>
                <w:color w:val="000000" w:themeColor="text1"/>
                <w:sz w:val="24"/>
                <w:szCs w:val="24"/>
                <w:lang w:eastAsia="en-US"/>
              </w:rPr>
              <w:t>Engelleme</w:t>
            </w:r>
            <w:bookmarkEnd w:id="586"/>
          </w:p>
        </w:tc>
        <w:tc>
          <w:tcPr>
            <w:tcW w:w="6694" w:type="dxa"/>
          </w:tcPr>
          <w:p w14:paraId="79E03DF5" w14:textId="77777777" w:rsidR="00007C0F" w:rsidRPr="001302AB" w:rsidRDefault="00007C0F" w:rsidP="00007C0F">
            <w:pPr>
              <w:widowControl w:val="0"/>
              <w:autoSpaceDE w:val="0"/>
              <w:autoSpaceDN w:val="0"/>
              <w:spacing w:before="120" w:after="160"/>
              <w:jc w:val="both"/>
              <w:rPr>
                <w:color w:val="000000" w:themeColor="text1"/>
                <w:sz w:val="24"/>
                <w:szCs w:val="24"/>
                <w:lang w:eastAsia="en-US"/>
              </w:rPr>
            </w:pPr>
            <w:r w:rsidRPr="001302AB">
              <w:rPr>
                <w:color w:val="000000" w:themeColor="text1"/>
                <w:sz w:val="24"/>
                <w:szCs w:val="24"/>
                <w:lang w:eastAsia="en-US"/>
              </w:rPr>
              <w:t xml:space="preserve">(i)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w:t>
            </w:r>
            <w:proofErr w:type="gramStart"/>
            <w:r w:rsidRPr="001302AB">
              <w:rPr>
                <w:color w:val="000000" w:themeColor="text1"/>
                <w:sz w:val="24"/>
                <w:szCs w:val="24"/>
                <w:lang w:eastAsia="en-US"/>
              </w:rPr>
              <w:t>korkutmak;</w:t>
            </w:r>
            <w:proofErr w:type="gramEnd"/>
            <w:r w:rsidRPr="001302AB">
              <w:rPr>
                <w:color w:val="000000" w:themeColor="text1"/>
                <w:sz w:val="24"/>
                <w:szCs w:val="24"/>
                <w:lang w:eastAsia="en-US"/>
              </w:rPr>
              <w:t xml:space="preserve"> veya (ii) </w:t>
            </w:r>
            <w:proofErr w:type="spellStart"/>
            <w:r w:rsidRPr="001302AB">
              <w:rPr>
                <w:color w:val="000000" w:themeColor="text1"/>
                <w:sz w:val="24"/>
                <w:szCs w:val="24"/>
                <w:lang w:eastAsia="en-US"/>
              </w:rPr>
              <w:t>KfW'nin</w:t>
            </w:r>
            <w:proofErr w:type="spellEnd"/>
            <w:r w:rsidRPr="001302AB">
              <w:rPr>
                <w:color w:val="000000" w:themeColor="text1"/>
                <w:sz w:val="24"/>
                <w:szCs w:val="24"/>
                <w:lang w:eastAsia="en-US"/>
              </w:rPr>
              <w:t xml:space="preserve"> Yolsuzluk, Sahtekarlık, Zor Kullanma veya Muvazaalı İşlem gibi iddialar karşısında yürütülen resmi bir soruşturmayla bağlantılı olarak sözleşmeye ilişkin gerekli bilgilere erişimini maddi olarak engelleyecek herhangi bir eylem.</w:t>
            </w:r>
          </w:p>
        </w:tc>
      </w:tr>
      <w:tr w:rsidR="002A5593" w:rsidRPr="001302AB" w14:paraId="3FFCAA82" w14:textId="77777777" w:rsidTr="00007C0F">
        <w:trPr>
          <w:trHeight w:val="858"/>
        </w:trPr>
        <w:tc>
          <w:tcPr>
            <w:tcW w:w="2518" w:type="dxa"/>
          </w:tcPr>
          <w:p w14:paraId="1FF3D128" w14:textId="77777777" w:rsidR="00007C0F" w:rsidRPr="001302AB" w:rsidRDefault="00007C0F" w:rsidP="00007C0F">
            <w:pPr>
              <w:widowControl w:val="0"/>
              <w:autoSpaceDE w:val="0"/>
              <w:autoSpaceDN w:val="0"/>
              <w:spacing w:before="120" w:after="160"/>
              <w:jc w:val="both"/>
              <w:rPr>
                <w:b/>
                <w:color w:val="000000" w:themeColor="text1"/>
                <w:sz w:val="24"/>
                <w:szCs w:val="24"/>
                <w:lang w:eastAsia="en-US"/>
              </w:rPr>
            </w:pPr>
            <w:r w:rsidRPr="001302AB">
              <w:rPr>
                <w:b/>
                <w:color w:val="000000" w:themeColor="text1"/>
                <w:sz w:val="24"/>
                <w:szCs w:val="24"/>
                <w:lang w:eastAsia="en-US"/>
              </w:rPr>
              <w:t>Müeyyide Uygulamaları</w:t>
            </w:r>
          </w:p>
        </w:tc>
        <w:tc>
          <w:tcPr>
            <w:tcW w:w="6694" w:type="dxa"/>
          </w:tcPr>
          <w:p w14:paraId="67ABAC44" w14:textId="77777777" w:rsidR="00007C0F" w:rsidRPr="001302AB" w:rsidRDefault="00007C0F" w:rsidP="00007C0F">
            <w:pPr>
              <w:widowControl w:val="0"/>
              <w:autoSpaceDE w:val="0"/>
              <w:autoSpaceDN w:val="0"/>
              <w:spacing w:before="120" w:after="160"/>
              <w:jc w:val="both"/>
              <w:rPr>
                <w:color w:val="000000" w:themeColor="text1"/>
                <w:sz w:val="24"/>
                <w:szCs w:val="24"/>
                <w:lang w:eastAsia="en-US"/>
              </w:rPr>
            </w:pPr>
            <w:r w:rsidRPr="001302AB">
              <w:rPr>
                <w:color w:val="000000" w:themeColor="text1"/>
                <w:sz w:val="24"/>
                <w:szCs w:val="24"/>
                <w:lang w:eastAsia="en-US"/>
              </w:rPr>
              <w:t xml:space="preserve">Finansman Anlaşması uyarınca yasa dışı olan herhangi bir Yolsuzluk, </w:t>
            </w:r>
            <w:proofErr w:type="gramStart"/>
            <w:r w:rsidRPr="001302AB">
              <w:rPr>
                <w:color w:val="000000" w:themeColor="text1"/>
                <w:sz w:val="24"/>
                <w:szCs w:val="24"/>
                <w:lang w:eastAsia="en-US"/>
              </w:rPr>
              <w:t>Sahtekarlık</w:t>
            </w:r>
            <w:proofErr w:type="gramEnd"/>
            <w:r w:rsidRPr="001302AB">
              <w:rPr>
                <w:color w:val="000000" w:themeColor="text1"/>
                <w:sz w:val="24"/>
                <w:szCs w:val="24"/>
                <w:lang w:eastAsia="en-US"/>
              </w:rPr>
              <w:t>, Zor Kullanma Muvazaalı İşlem veya engelleme (burada tanımlandığı anlamlarıyla).</w:t>
            </w:r>
          </w:p>
        </w:tc>
      </w:tr>
    </w:tbl>
    <w:p w14:paraId="5B261617" w14:textId="77777777" w:rsidR="00007C0F" w:rsidRPr="001302AB" w:rsidRDefault="00007C0F" w:rsidP="00007C0F">
      <w:pPr>
        <w:widowControl w:val="0"/>
        <w:autoSpaceDE w:val="0"/>
        <w:autoSpaceDN w:val="0"/>
        <w:jc w:val="both"/>
        <w:rPr>
          <w:color w:val="000000" w:themeColor="text1"/>
          <w:sz w:val="24"/>
          <w:szCs w:val="24"/>
          <w:lang w:eastAsia="en-US"/>
        </w:rPr>
      </w:pPr>
    </w:p>
    <w:p w14:paraId="5F2A5A87" w14:textId="77777777" w:rsidR="00007C0F" w:rsidRPr="001302AB" w:rsidRDefault="00007C0F" w:rsidP="00007C0F">
      <w:pPr>
        <w:widowControl w:val="0"/>
        <w:numPr>
          <w:ilvl w:val="0"/>
          <w:numId w:val="46"/>
        </w:numPr>
        <w:tabs>
          <w:tab w:val="left" w:pos="567"/>
        </w:tabs>
        <w:autoSpaceDE w:val="0"/>
        <w:autoSpaceDN w:val="0"/>
        <w:spacing w:before="120" w:after="120"/>
        <w:ind w:left="567" w:hanging="567"/>
        <w:jc w:val="both"/>
        <w:rPr>
          <w:b/>
          <w:color w:val="000000" w:themeColor="text1"/>
          <w:sz w:val="24"/>
          <w:szCs w:val="24"/>
          <w:u w:val="single"/>
          <w:lang w:eastAsia="fr-FR"/>
        </w:rPr>
      </w:pPr>
      <w:r w:rsidRPr="001302AB">
        <w:rPr>
          <w:b/>
          <w:color w:val="000000" w:themeColor="text1"/>
          <w:sz w:val="24"/>
          <w:szCs w:val="24"/>
          <w:u w:val="single"/>
          <w:lang w:eastAsia="fr-FR"/>
        </w:rPr>
        <w:t>Sosyal ve Çevresel Sorumluluk</w:t>
      </w:r>
    </w:p>
    <w:p w14:paraId="76DFD5A4" w14:textId="77777777" w:rsidR="00007C0F" w:rsidRPr="001302AB" w:rsidRDefault="00007C0F" w:rsidP="00007C0F">
      <w:pPr>
        <w:widowControl w:val="0"/>
        <w:autoSpaceDE w:val="0"/>
        <w:autoSpaceDN w:val="0"/>
        <w:jc w:val="both"/>
        <w:rPr>
          <w:color w:val="000000" w:themeColor="text1"/>
          <w:sz w:val="24"/>
          <w:szCs w:val="24"/>
          <w:lang w:eastAsia="en-US"/>
        </w:rPr>
      </w:pPr>
      <w:r w:rsidRPr="001302AB">
        <w:rPr>
          <w:color w:val="000000" w:themeColor="text1"/>
          <w:sz w:val="24"/>
          <w:szCs w:val="24"/>
          <w:lang w:eastAsia="en-US"/>
        </w:rPr>
        <w:t xml:space="preserve">Tamamen veya kısmen Mali Yardım çerçevesinde finanse edilen projeler Uluslararası Çevresel, Sosyal, Sağlık ve Güvenlik (ESHS) standartlarına (cinsel sömürü ve istismar ve cinsiyete dayalı şiddet konuları da </w:t>
      </w:r>
      <w:proofErr w:type="gramStart"/>
      <w:r w:rsidRPr="001302AB">
        <w:rPr>
          <w:color w:val="000000" w:themeColor="text1"/>
          <w:sz w:val="24"/>
          <w:szCs w:val="24"/>
          <w:lang w:eastAsia="en-US"/>
        </w:rPr>
        <w:t>dahil</w:t>
      </w:r>
      <w:proofErr w:type="gramEnd"/>
      <w:r w:rsidRPr="001302AB">
        <w:rPr>
          <w:color w:val="000000" w:themeColor="text1"/>
          <w:sz w:val="24"/>
          <w:szCs w:val="24"/>
          <w:lang w:eastAsia="en-US"/>
        </w:rPr>
        <w:t xml:space="preserve"> olmak üzere) uygunluğu sağlamak zorundadır. </w:t>
      </w:r>
      <w:proofErr w:type="spellStart"/>
      <w:r w:rsidRPr="001302AB">
        <w:rPr>
          <w:color w:val="000000" w:themeColor="text1"/>
          <w:sz w:val="24"/>
          <w:szCs w:val="24"/>
          <w:lang w:eastAsia="en-US"/>
        </w:rPr>
        <w:t>KfW</w:t>
      </w:r>
      <w:proofErr w:type="spellEnd"/>
      <w:r w:rsidRPr="001302AB">
        <w:rPr>
          <w:color w:val="000000" w:themeColor="text1"/>
          <w:sz w:val="24"/>
          <w:szCs w:val="24"/>
          <w:lang w:eastAsia="en-US"/>
        </w:rPr>
        <w:t xml:space="preserve"> tarafından finanse edilen projelerde Yükleniciler, sonuç olarak, ilgili Sözleşmelerde aşağıdakileri yerine getireceklerini taahhüt etmiş sayılırlar:</w:t>
      </w:r>
    </w:p>
    <w:p w14:paraId="0413E44D" w14:textId="77777777" w:rsidR="00007C0F" w:rsidRPr="001302AB" w:rsidRDefault="00007C0F" w:rsidP="00007C0F">
      <w:pPr>
        <w:widowControl w:val="0"/>
        <w:numPr>
          <w:ilvl w:val="0"/>
          <w:numId w:val="47"/>
        </w:numPr>
        <w:autoSpaceDE w:val="0"/>
        <w:autoSpaceDN w:val="0"/>
        <w:spacing w:before="200"/>
        <w:jc w:val="both"/>
        <w:rPr>
          <w:color w:val="000000" w:themeColor="text1"/>
          <w:sz w:val="24"/>
          <w:szCs w:val="24"/>
          <w:lang w:eastAsia="en-US"/>
        </w:rPr>
      </w:pPr>
      <w:r w:rsidRPr="001302AB">
        <w:rPr>
          <w:color w:val="000000" w:themeColor="text1"/>
          <w:sz w:val="24"/>
          <w:szCs w:val="24"/>
          <w:lang w:eastAsia="en-US"/>
        </w:rPr>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1302AB">
        <w:rPr>
          <w:color w:val="000000" w:themeColor="text1"/>
          <w:sz w:val="24"/>
          <w:szCs w:val="24"/>
          <w:vertAlign w:val="superscript"/>
          <w:lang w:eastAsia="en-US"/>
        </w:rPr>
        <w:footnoteReference w:id="10"/>
      </w:r>
      <w:r w:rsidRPr="001302AB">
        <w:rPr>
          <w:color w:val="000000" w:themeColor="text1"/>
          <w:sz w:val="24"/>
          <w:szCs w:val="24"/>
          <w:lang w:eastAsia="en-US"/>
        </w:rPr>
        <w:t xml:space="preserve"> (ILO) ve uluslararası temel çevre sözleşmelerine uyumlu çalışacaklarını ve bu yönde gayret sarf</w:t>
      </w:r>
      <w:r w:rsidR="00AD2C58" w:rsidRPr="001302AB">
        <w:rPr>
          <w:color w:val="000000" w:themeColor="text1"/>
          <w:sz w:val="24"/>
          <w:szCs w:val="24"/>
          <w:lang w:eastAsia="en-US"/>
        </w:rPr>
        <w:t xml:space="preserve"> </w:t>
      </w:r>
      <w:r w:rsidRPr="001302AB">
        <w:rPr>
          <w:color w:val="000000" w:themeColor="text1"/>
          <w:sz w:val="24"/>
          <w:szCs w:val="24"/>
          <w:lang w:eastAsia="en-US"/>
        </w:rPr>
        <w:t>edeceklerini; ayrıca</w:t>
      </w:r>
    </w:p>
    <w:p w14:paraId="0A2A0ADC" w14:textId="77777777" w:rsidR="00007C0F" w:rsidRPr="001302AB" w:rsidRDefault="00007C0F" w:rsidP="00007C0F">
      <w:pPr>
        <w:widowControl w:val="0"/>
        <w:numPr>
          <w:ilvl w:val="0"/>
          <w:numId w:val="47"/>
        </w:numPr>
        <w:autoSpaceDE w:val="0"/>
        <w:autoSpaceDN w:val="0"/>
        <w:spacing w:before="200"/>
        <w:jc w:val="both"/>
        <w:rPr>
          <w:color w:val="000000" w:themeColor="text1"/>
          <w:sz w:val="24"/>
          <w:szCs w:val="24"/>
          <w:lang w:eastAsia="en-US"/>
        </w:rPr>
      </w:pPr>
      <w:proofErr w:type="gramStart"/>
      <w:r w:rsidRPr="001302AB">
        <w:rPr>
          <w:color w:val="000000" w:themeColor="text1"/>
          <w:sz w:val="24"/>
          <w:szCs w:val="24"/>
          <w:lang w:eastAsia="en-US"/>
        </w:rPr>
        <w:t>çevresel</w:t>
      </w:r>
      <w:proofErr w:type="gramEnd"/>
      <w:r w:rsidRPr="001302AB">
        <w:rPr>
          <w:color w:val="000000" w:themeColor="text1"/>
          <w:sz w:val="24"/>
          <w:szCs w:val="24"/>
          <w:lang w:eastAsia="en-US"/>
        </w:rPr>
        <w:t xml:space="preserve">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582"/>
    <w:bookmarkEnd w:id="583"/>
    <w:bookmarkEnd w:id="584"/>
    <w:p w14:paraId="09EF45D5" w14:textId="77777777" w:rsidR="00007C0F" w:rsidRPr="001302AB" w:rsidRDefault="00007C0F" w:rsidP="00007C0F">
      <w:pPr>
        <w:widowControl w:val="0"/>
        <w:autoSpaceDE w:val="0"/>
        <w:autoSpaceDN w:val="0"/>
        <w:rPr>
          <w:color w:val="000000" w:themeColor="text1"/>
          <w:sz w:val="24"/>
          <w:szCs w:val="24"/>
          <w:lang w:eastAsia="en-US"/>
        </w:rPr>
      </w:pPr>
    </w:p>
    <w:p w14:paraId="3B56C0CA" w14:textId="77777777" w:rsidR="00007C0F" w:rsidRPr="001302AB" w:rsidRDefault="00007C0F" w:rsidP="00007C0F">
      <w:pPr>
        <w:rPr>
          <w:color w:val="000000" w:themeColor="text1"/>
          <w:sz w:val="24"/>
          <w:szCs w:val="24"/>
          <w:lang w:eastAsia="en-US"/>
        </w:rPr>
      </w:pPr>
      <w:r w:rsidRPr="001302AB">
        <w:rPr>
          <w:color w:val="000000" w:themeColor="text1"/>
          <w:sz w:val="24"/>
          <w:szCs w:val="24"/>
          <w:lang w:eastAsia="en-US"/>
        </w:rPr>
        <w:br w:type="page"/>
      </w:r>
    </w:p>
    <w:bookmarkStart w:id="587" w:name="_Ref10786765"/>
    <w:bookmarkStart w:id="588" w:name="_Toc15222658"/>
    <w:p w14:paraId="0A2ED902" w14:textId="77777777" w:rsidR="00007C0F" w:rsidRPr="001302AB" w:rsidRDefault="00007C0F" w:rsidP="00007C0F">
      <w:pPr>
        <w:rPr>
          <w:color w:val="000000" w:themeColor="text1"/>
          <w:sz w:val="24"/>
          <w:szCs w:val="24"/>
        </w:rPr>
      </w:pPr>
      <w:r w:rsidRPr="001302AB">
        <w:rPr>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16FF7791" wp14:editId="20A44163">
                <wp:simplePos x="0" y="0"/>
                <wp:positionH relativeFrom="column">
                  <wp:posOffset>-100294</wp:posOffset>
                </wp:positionH>
                <wp:positionV relativeFrom="paragraph">
                  <wp:posOffset>-35890</wp:posOffset>
                </wp:positionV>
                <wp:extent cx="6299835" cy="8667115"/>
                <wp:effectExtent l="19050" t="19050" r="43815" b="387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66711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4F06FA99" id="Rectangle 10" o:spid="_x0000_s1026" style="position:absolute;margin-left:-7.9pt;margin-top:-2.85pt;width:496.05pt;height:68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" filled="f" strokeweight="4.5pt">
                <v:stroke linestyle="thickThin"/>
              </v:rect>
            </w:pict>
          </mc:Fallback>
        </mc:AlternateContent>
      </w:r>
    </w:p>
    <w:p w14:paraId="4247CA1D" w14:textId="77777777" w:rsidR="00007C0F" w:rsidRPr="001302AB" w:rsidRDefault="00007C0F" w:rsidP="00007C0F">
      <w:pPr>
        <w:jc w:val="center"/>
        <w:outlineLvl w:val="0"/>
        <w:rPr>
          <w:b/>
          <w:color w:val="000000" w:themeColor="text1"/>
          <w:sz w:val="28"/>
          <w:szCs w:val="28"/>
        </w:rPr>
      </w:pPr>
    </w:p>
    <w:p w14:paraId="771EA150" w14:textId="5FA4AC88" w:rsidR="004A7B17" w:rsidRPr="001302AB" w:rsidRDefault="008D09F1">
      <w:pPr>
        <w:jc w:val="center"/>
        <w:rPr>
          <w:b/>
          <w:bCs/>
          <w:color w:val="000000" w:themeColor="text1"/>
          <w:sz w:val="28"/>
          <w:szCs w:val="28"/>
        </w:rPr>
      </w:pPr>
      <w:r w:rsidRPr="001302AB">
        <w:rPr>
          <w:b/>
          <w:bCs/>
          <w:color w:val="000000" w:themeColor="text1"/>
          <w:sz w:val="28"/>
          <w:szCs w:val="28"/>
        </w:rPr>
        <w:t xml:space="preserve">  </w:t>
      </w:r>
      <w:r w:rsidR="004A7B17" w:rsidRPr="001302AB">
        <w:rPr>
          <w:b/>
          <w:bCs/>
          <w:color w:val="000000" w:themeColor="text1"/>
          <w:sz w:val="28"/>
          <w:szCs w:val="28"/>
        </w:rPr>
        <w:t>T.C. Gençlik ve Spor Bakanlığı Yatırım ve İşletmeler Genel Müdürlüğü</w:t>
      </w:r>
    </w:p>
    <w:p w14:paraId="6D1F6103" w14:textId="20E48407"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 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2848EB"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2848EB" w:rsidRPr="001302AB">
        <w:rPr>
          <w:b/>
          <w:bCs/>
          <w:color w:val="000000" w:themeColor="text1"/>
          <w:sz w:val="28"/>
          <w:szCs w:val="28"/>
        </w:rPr>
        <w:t xml:space="preserve"> Güçlendirilmesi Projesi</w:t>
      </w:r>
      <w:r w:rsidR="002848EB" w:rsidRPr="001302AB" w:rsidDel="002848EB">
        <w:rPr>
          <w:b/>
          <w:bCs/>
          <w:color w:val="000000" w:themeColor="text1"/>
          <w:sz w:val="28"/>
          <w:szCs w:val="28"/>
        </w:rPr>
        <w:t xml:space="preserve"> </w:t>
      </w:r>
    </w:p>
    <w:p w14:paraId="67D9A01B" w14:textId="77777777" w:rsidR="004A7B17" w:rsidRPr="001302AB" w:rsidRDefault="004A7B17" w:rsidP="004A7B17">
      <w:pPr>
        <w:rPr>
          <w:b/>
          <w:bCs/>
          <w:color w:val="000000" w:themeColor="text1"/>
          <w:sz w:val="28"/>
          <w:szCs w:val="28"/>
          <w:lang w:val="en-US"/>
        </w:rPr>
      </w:pPr>
    </w:p>
    <w:p w14:paraId="22E01AEE" w14:textId="77777777" w:rsidR="004A7B17" w:rsidRPr="001302AB" w:rsidRDefault="004A7B17" w:rsidP="004A7B17">
      <w:pPr>
        <w:jc w:val="center"/>
        <w:rPr>
          <w:b/>
          <w:bCs/>
          <w:color w:val="000000" w:themeColor="text1"/>
          <w:sz w:val="28"/>
          <w:szCs w:val="28"/>
          <w:lang w:val="en-US"/>
        </w:rPr>
      </w:pPr>
    </w:p>
    <w:p w14:paraId="0A75DE40" w14:textId="77777777" w:rsidR="004A7B17" w:rsidRPr="001302AB" w:rsidRDefault="004A7B17" w:rsidP="004A7B17">
      <w:pPr>
        <w:jc w:val="center"/>
        <w:rPr>
          <w:b/>
          <w:bCs/>
          <w:color w:val="000000" w:themeColor="text1"/>
          <w:sz w:val="28"/>
          <w:szCs w:val="28"/>
          <w:lang w:val="en-US"/>
        </w:rPr>
      </w:pPr>
    </w:p>
    <w:p w14:paraId="66DC0328" w14:textId="77777777" w:rsidR="004A7B17" w:rsidRPr="001302AB" w:rsidRDefault="004A7B17" w:rsidP="004A7B17">
      <w:pPr>
        <w:jc w:val="center"/>
        <w:rPr>
          <w:b/>
          <w:bCs/>
          <w:color w:val="000000" w:themeColor="text1"/>
          <w:sz w:val="28"/>
          <w:szCs w:val="28"/>
          <w:lang w:val="en-US"/>
        </w:rPr>
      </w:pPr>
    </w:p>
    <w:p w14:paraId="2172016E" w14:textId="77777777" w:rsidR="004A7B17" w:rsidRPr="001302AB" w:rsidRDefault="004A7B17" w:rsidP="004A7B17">
      <w:pPr>
        <w:jc w:val="center"/>
        <w:rPr>
          <w:b/>
          <w:bCs/>
          <w:color w:val="000000" w:themeColor="text1"/>
          <w:sz w:val="28"/>
          <w:szCs w:val="28"/>
          <w:lang w:val="en-US"/>
        </w:rPr>
      </w:pPr>
    </w:p>
    <w:p w14:paraId="6939F5BA" w14:textId="7C447E37" w:rsidR="009F6A57" w:rsidRPr="001302AB" w:rsidRDefault="009F6A57" w:rsidP="009F6A57">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0E2384" w:rsidRPr="001302AB">
        <w:rPr>
          <w:b/>
          <w:bCs/>
          <w:sz w:val="28"/>
          <w:szCs w:val="28"/>
          <w:lang w:val="en-US"/>
        </w:rPr>
        <w:t>Futbol</w:t>
      </w:r>
      <w:proofErr w:type="spellEnd"/>
      <w:r w:rsidR="000E2384" w:rsidRPr="001302AB">
        <w:rPr>
          <w:b/>
          <w:bCs/>
          <w:sz w:val="28"/>
          <w:szCs w:val="28"/>
          <w:lang w:val="en-US"/>
        </w:rPr>
        <w:t xml:space="preserve"> </w:t>
      </w:r>
      <w:proofErr w:type="spellStart"/>
      <w:r w:rsidR="000E2384" w:rsidRPr="001302AB">
        <w:rPr>
          <w:b/>
          <w:bCs/>
          <w:sz w:val="28"/>
          <w:szCs w:val="28"/>
          <w:lang w:val="en-US"/>
        </w:rPr>
        <w:t>Sahası</w:t>
      </w:r>
      <w:proofErr w:type="spellEnd"/>
      <w:r w:rsidR="000E2384" w:rsidRPr="001302AB">
        <w:rPr>
          <w:b/>
          <w:bCs/>
          <w:sz w:val="28"/>
          <w:szCs w:val="28"/>
          <w:lang w:val="en-US"/>
        </w:rPr>
        <w:t xml:space="preserve"> </w:t>
      </w:r>
      <w:proofErr w:type="spellStart"/>
      <w:r w:rsidR="000E2384" w:rsidRPr="001302AB">
        <w:rPr>
          <w:b/>
          <w:bCs/>
          <w:sz w:val="28"/>
          <w:szCs w:val="28"/>
          <w:lang w:val="en-US"/>
        </w:rPr>
        <w:t>ve</w:t>
      </w:r>
      <w:proofErr w:type="spellEnd"/>
      <w:r w:rsidR="000E2384" w:rsidRPr="001302AB">
        <w:rPr>
          <w:b/>
          <w:bCs/>
          <w:sz w:val="28"/>
          <w:szCs w:val="28"/>
          <w:lang w:val="en-US"/>
        </w:rPr>
        <w:t xml:space="preserve"> </w:t>
      </w:r>
      <w:proofErr w:type="spellStart"/>
      <w:r w:rsidR="000E2384" w:rsidRPr="001302AB">
        <w:rPr>
          <w:b/>
          <w:bCs/>
          <w:sz w:val="28"/>
          <w:szCs w:val="28"/>
          <w:lang w:val="en-US"/>
        </w:rPr>
        <w:t>Tenis</w:t>
      </w:r>
      <w:proofErr w:type="spellEnd"/>
      <w:r w:rsidR="000E2384" w:rsidRPr="001302AB">
        <w:rPr>
          <w:b/>
          <w:bCs/>
          <w:sz w:val="28"/>
          <w:szCs w:val="28"/>
          <w:lang w:val="en-US"/>
        </w:rPr>
        <w:t xml:space="preserve"> </w:t>
      </w:r>
      <w:proofErr w:type="spellStart"/>
      <w:r w:rsidR="000E2384"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6F94D72E" w14:textId="40171751" w:rsidR="009F6A57" w:rsidRPr="001302AB" w:rsidRDefault="009F6A57" w:rsidP="009F6A57">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5E3E2D67" w14:textId="77777777" w:rsidR="0030290D" w:rsidRPr="001302AB" w:rsidRDefault="009F6A57">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4E2DCD5F" w14:textId="1260A029" w:rsidR="00007C0F" w:rsidRPr="001302AB" w:rsidRDefault="009F6A57">
      <w:pPr>
        <w:jc w:val="center"/>
        <w:rPr>
          <w:b/>
          <w:bCs/>
          <w:color w:val="000000" w:themeColor="text1"/>
          <w:sz w:val="24"/>
          <w:szCs w:val="24"/>
        </w:rPr>
      </w:pPr>
      <w:r w:rsidRPr="001302AB">
        <w:rPr>
          <w:b/>
          <w:bCs/>
          <w:sz w:val="28"/>
          <w:szCs w:val="28"/>
          <w:lang w:val="en-US"/>
        </w:rPr>
        <w:t>(FRIT-KFW-CW-01)</w:t>
      </w:r>
    </w:p>
    <w:p w14:paraId="4E2C884F" w14:textId="77777777" w:rsidR="00007C0F" w:rsidRPr="001302AB" w:rsidRDefault="00007C0F" w:rsidP="00007C0F">
      <w:pPr>
        <w:jc w:val="center"/>
        <w:rPr>
          <w:b/>
          <w:bCs/>
          <w:color w:val="000000" w:themeColor="text1"/>
          <w:sz w:val="24"/>
          <w:szCs w:val="24"/>
        </w:rPr>
      </w:pPr>
    </w:p>
    <w:p w14:paraId="1D760D87" w14:textId="77777777" w:rsidR="00007C0F" w:rsidRPr="001302AB" w:rsidRDefault="00007C0F" w:rsidP="00007C0F">
      <w:pPr>
        <w:jc w:val="center"/>
        <w:rPr>
          <w:b/>
          <w:bCs/>
          <w:color w:val="000000" w:themeColor="text1"/>
          <w:sz w:val="24"/>
          <w:szCs w:val="24"/>
        </w:rPr>
      </w:pPr>
    </w:p>
    <w:p w14:paraId="54F1AAD1"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5632E54C" w14:textId="77777777" w:rsidR="00007C0F" w:rsidRPr="001302AB" w:rsidRDefault="00007C0F" w:rsidP="00007C0F">
      <w:pPr>
        <w:jc w:val="center"/>
        <w:rPr>
          <w:b/>
          <w:bCs/>
          <w:color w:val="000000" w:themeColor="text1"/>
          <w:sz w:val="24"/>
          <w:szCs w:val="24"/>
        </w:rPr>
      </w:pPr>
    </w:p>
    <w:p w14:paraId="7993787C" w14:textId="77777777" w:rsidR="00007C0F" w:rsidRPr="001302AB" w:rsidRDefault="00007C0F" w:rsidP="00007C0F">
      <w:pPr>
        <w:jc w:val="center"/>
        <w:rPr>
          <w:b/>
          <w:bCs/>
          <w:color w:val="000000" w:themeColor="text1"/>
          <w:sz w:val="24"/>
          <w:szCs w:val="24"/>
        </w:rPr>
      </w:pPr>
    </w:p>
    <w:p w14:paraId="2982321F" w14:textId="77777777" w:rsidR="00007C0F" w:rsidRPr="001302AB" w:rsidRDefault="00007C0F" w:rsidP="00007C0F">
      <w:pPr>
        <w:jc w:val="center"/>
        <w:rPr>
          <w:b/>
          <w:bCs/>
          <w:color w:val="000000" w:themeColor="text1"/>
          <w:sz w:val="24"/>
          <w:szCs w:val="24"/>
        </w:rPr>
      </w:pPr>
    </w:p>
    <w:p w14:paraId="02C99985" w14:textId="77777777" w:rsidR="00007C0F" w:rsidRPr="001302AB" w:rsidRDefault="00007C0F" w:rsidP="00007C0F">
      <w:pPr>
        <w:jc w:val="center"/>
        <w:rPr>
          <w:b/>
          <w:bCs/>
          <w:color w:val="000000" w:themeColor="text1"/>
          <w:sz w:val="32"/>
          <w:szCs w:val="32"/>
        </w:rPr>
      </w:pPr>
    </w:p>
    <w:p w14:paraId="1D5953EF" w14:textId="77777777" w:rsidR="002A5593" w:rsidRPr="001302AB" w:rsidRDefault="00007C0F" w:rsidP="00007C0F">
      <w:pPr>
        <w:jc w:val="center"/>
        <w:rPr>
          <w:b/>
          <w:bCs/>
          <w:color w:val="000000" w:themeColor="text1"/>
          <w:sz w:val="32"/>
          <w:szCs w:val="32"/>
        </w:rPr>
      </w:pPr>
      <w:r w:rsidRPr="001302AB">
        <w:rPr>
          <w:b/>
          <w:bCs/>
          <w:color w:val="000000" w:themeColor="text1"/>
          <w:sz w:val="32"/>
          <w:szCs w:val="32"/>
        </w:rPr>
        <w:t>CİLT 2</w:t>
      </w:r>
    </w:p>
    <w:p w14:paraId="1DE9AA69" w14:textId="77777777" w:rsidR="002A5593" w:rsidRPr="001302AB" w:rsidRDefault="002A5593" w:rsidP="00007C0F">
      <w:pPr>
        <w:jc w:val="center"/>
        <w:rPr>
          <w:b/>
          <w:bCs/>
          <w:color w:val="000000" w:themeColor="text1"/>
          <w:sz w:val="32"/>
          <w:szCs w:val="32"/>
        </w:rPr>
      </w:pPr>
    </w:p>
    <w:p w14:paraId="0B133705" w14:textId="06F5C741" w:rsidR="00007C0F" w:rsidRPr="001302AB" w:rsidRDefault="00007C0F" w:rsidP="00007C0F">
      <w:pPr>
        <w:jc w:val="center"/>
        <w:rPr>
          <w:b/>
          <w:color w:val="000000" w:themeColor="text1"/>
          <w:sz w:val="24"/>
          <w:szCs w:val="24"/>
        </w:rPr>
      </w:pPr>
      <w:r w:rsidRPr="001302AB">
        <w:rPr>
          <w:b/>
          <w:bCs/>
          <w:color w:val="000000" w:themeColor="text1"/>
          <w:sz w:val="32"/>
          <w:szCs w:val="32"/>
        </w:rPr>
        <w:t xml:space="preserve"> ÖZEL İHALE DOKÜMANLARI</w:t>
      </w:r>
    </w:p>
    <w:p w14:paraId="7B327B07" w14:textId="77777777" w:rsidR="00007C0F" w:rsidRPr="001302AB" w:rsidRDefault="00007C0F" w:rsidP="00007C0F">
      <w:pPr>
        <w:jc w:val="center"/>
        <w:rPr>
          <w:b/>
          <w:bCs/>
          <w:color w:val="000000" w:themeColor="text1"/>
          <w:sz w:val="32"/>
          <w:szCs w:val="32"/>
        </w:rPr>
      </w:pPr>
    </w:p>
    <w:p w14:paraId="5AA6C5ED" w14:textId="77777777" w:rsidR="00007C0F" w:rsidRPr="001302AB" w:rsidRDefault="00007C0F" w:rsidP="00007C0F">
      <w:pPr>
        <w:jc w:val="center"/>
        <w:rPr>
          <w:b/>
          <w:bCs/>
          <w:color w:val="000000" w:themeColor="text1"/>
          <w:sz w:val="24"/>
          <w:szCs w:val="24"/>
        </w:rPr>
      </w:pPr>
    </w:p>
    <w:p w14:paraId="4B03F288" w14:textId="77777777" w:rsidR="00007C0F" w:rsidRPr="001302AB" w:rsidRDefault="00007C0F" w:rsidP="00007C0F">
      <w:pPr>
        <w:jc w:val="center"/>
        <w:rPr>
          <w:b/>
          <w:bCs/>
          <w:color w:val="000000" w:themeColor="text1"/>
          <w:sz w:val="24"/>
          <w:szCs w:val="24"/>
        </w:rPr>
      </w:pPr>
    </w:p>
    <w:p w14:paraId="717C38A6" w14:textId="77777777" w:rsidR="00007C0F" w:rsidRPr="001302AB" w:rsidRDefault="00007C0F" w:rsidP="00007C0F">
      <w:pPr>
        <w:jc w:val="center"/>
        <w:rPr>
          <w:b/>
          <w:bCs/>
          <w:color w:val="000000" w:themeColor="text1"/>
          <w:sz w:val="24"/>
          <w:szCs w:val="24"/>
        </w:rPr>
      </w:pPr>
    </w:p>
    <w:p w14:paraId="07D83239" w14:textId="77777777" w:rsidR="00007C0F" w:rsidRPr="001302AB" w:rsidRDefault="00007C0F" w:rsidP="00007C0F">
      <w:pPr>
        <w:jc w:val="center"/>
        <w:rPr>
          <w:b/>
          <w:bCs/>
          <w:color w:val="000000" w:themeColor="text1"/>
          <w:sz w:val="24"/>
          <w:szCs w:val="24"/>
        </w:rPr>
      </w:pPr>
    </w:p>
    <w:p w14:paraId="0C0B5E98" w14:textId="77777777" w:rsidR="00007C0F" w:rsidRPr="001302AB" w:rsidRDefault="00007C0F" w:rsidP="00007C0F">
      <w:pPr>
        <w:jc w:val="center"/>
        <w:rPr>
          <w:b/>
          <w:bCs/>
          <w:color w:val="000000" w:themeColor="text1"/>
          <w:sz w:val="24"/>
          <w:szCs w:val="24"/>
        </w:rPr>
      </w:pPr>
    </w:p>
    <w:p w14:paraId="2B38B54D" w14:textId="77777777" w:rsidR="00007C0F" w:rsidRPr="001302AB" w:rsidRDefault="00007C0F" w:rsidP="00007C0F">
      <w:pPr>
        <w:jc w:val="center"/>
        <w:rPr>
          <w:b/>
          <w:bCs/>
          <w:color w:val="000000" w:themeColor="text1"/>
          <w:sz w:val="24"/>
          <w:szCs w:val="24"/>
        </w:rPr>
      </w:pPr>
    </w:p>
    <w:p w14:paraId="39901AC6" w14:textId="77777777" w:rsidR="00007C0F" w:rsidRPr="001302AB" w:rsidRDefault="00007C0F" w:rsidP="00007C0F">
      <w:pPr>
        <w:jc w:val="center"/>
        <w:rPr>
          <w:b/>
          <w:bCs/>
          <w:color w:val="000000" w:themeColor="text1"/>
          <w:sz w:val="24"/>
          <w:szCs w:val="24"/>
        </w:rPr>
      </w:pPr>
    </w:p>
    <w:p w14:paraId="3FBC6FEB" w14:textId="77777777" w:rsidR="00D32A52" w:rsidRPr="001302AB" w:rsidRDefault="00D32A52" w:rsidP="00D32A52">
      <w:pPr>
        <w:jc w:val="center"/>
        <w:rPr>
          <w:b/>
          <w:bCs/>
          <w:sz w:val="24"/>
          <w:szCs w:val="24"/>
        </w:rPr>
      </w:pPr>
      <w:r w:rsidRPr="001302AB">
        <w:rPr>
          <w:b/>
          <w:bCs/>
          <w:sz w:val="24"/>
          <w:szCs w:val="24"/>
        </w:rPr>
        <w:t>T.C. Gençlik ve Spor Bakanlığı Yatırım ve İşletmeler Genel Müdürlüğü</w:t>
      </w:r>
    </w:p>
    <w:p w14:paraId="3B1E591F" w14:textId="77777777" w:rsidR="00D32A52" w:rsidRPr="001302AB" w:rsidRDefault="00D32A52" w:rsidP="00D32A52">
      <w:pPr>
        <w:jc w:val="center"/>
        <w:rPr>
          <w:b/>
          <w:bCs/>
          <w:sz w:val="24"/>
          <w:szCs w:val="24"/>
        </w:rPr>
      </w:pPr>
      <w:r w:rsidRPr="001302AB">
        <w:rPr>
          <w:b/>
          <w:bCs/>
          <w:sz w:val="24"/>
          <w:szCs w:val="24"/>
        </w:rPr>
        <w:t xml:space="preserve">Nasuh AKAR Mah. Süleyman Hacı Abdullahoğlu Cad. 1404.Sok. No:4 Balgat 06030 ÇANKAYA / ANKARA </w:t>
      </w:r>
    </w:p>
    <w:p w14:paraId="164DD06F" w14:textId="77777777" w:rsidR="00D32A52" w:rsidRPr="001302AB" w:rsidRDefault="00D32A52" w:rsidP="00D32A52">
      <w:pPr>
        <w:jc w:val="center"/>
        <w:rPr>
          <w:b/>
          <w:bCs/>
          <w:sz w:val="24"/>
          <w:szCs w:val="24"/>
        </w:rPr>
      </w:pPr>
      <w:r w:rsidRPr="001302AB">
        <w:rPr>
          <w:b/>
          <w:bCs/>
          <w:sz w:val="24"/>
          <w:szCs w:val="24"/>
        </w:rPr>
        <w:t xml:space="preserve">Tel: +90 (312) 551 72 66 </w:t>
      </w:r>
    </w:p>
    <w:p w14:paraId="747302A4" w14:textId="77777777" w:rsidR="00D32A52" w:rsidRPr="001302AB" w:rsidRDefault="00D32A52" w:rsidP="002A5593">
      <w:pPr>
        <w:jc w:val="center"/>
        <w:rPr>
          <w:b/>
          <w:bCs/>
          <w:sz w:val="24"/>
          <w:szCs w:val="24"/>
        </w:rPr>
      </w:pPr>
      <w:r w:rsidRPr="001302AB">
        <w:rPr>
          <w:b/>
          <w:bCs/>
          <w:sz w:val="24"/>
          <w:szCs w:val="24"/>
        </w:rPr>
        <w:t>Faks: +90 (312) 551 69 90</w:t>
      </w:r>
    </w:p>
    <w:p w14:paraId="1906C785" w14:textId="77777777" w:rsidR="002A5593" w:rsidRPr="001302AB" w:rsidRDefault="002A5593" w:rsidP="002A5593">
      <w:pPr>
        <w:jc w:val="center"/>
        <w:rPr>
          <w:b/>
          <w:bCs/>
          <w:sz w:val="24"/>
          <w:szCs w:val="24"/>
        </w:rPr>
      </w:pPr>
    </w:p>
    <w:p w14:paraId="4EC55CB7" w14:textId="1C662D96" w:rsidR="009175A7" w:rsidRPr="001302AB" w:rsidRDefault="00036AFD" w:rsidP="009175A7">
      <w:pPr>
        <w:jc w:val="center"/>
        <w:rPr>
          <w:b/>
          <w:bCs/>
          <w:sz w:val="28"/>
          <w:szCs w:val="28"/>
        </w:rPr>
      </w:pPr>
      <w:r>
        <w:rPr>
          <w:b/>
          <w:bCs/>
          <w:sz w:val="28"/>
          <w:szCs w:val="28"/>
        </w:rPr>
        <w:t>NİSAN</w:t>
      </w:r>
      <w:r w:rsidR="00564C0A" w:rsidRPr="001302AB" w:rsidDel="00564C0A">
        <w:rPr>
          <w:b/>
          <w:bCs/>
          <w:sz w:val="28"/>
          <w:szCs w:val="28"/>
        </w:rPr>
        <w:t xml:space="preserve"> </w:t>
      </w:r>
      <w:r w:rsidR="009175A7" w:rsidRPr="001302AB">
        <w:rPr>
          <w:b/>
          <w:bCs/>
          <w:sz w:val="28"/>
          <w:szCs w:val="28"/>
        </w:rPr>
        <w:t>2022</w:t>
      </w:r>
    </w:p>
    <w:p w14:paraId="3D66926A" w14:textId="7904F8AF" w:rsidR="00A73BD0" w:rsidRPr="001302AB" w:rsidRDefault="00A73BD0" w:rsidP="00A73BD0">
      <w:pPr>
        <w:jc w:val="center"/>
        <w:rPr>
          <w:b/>
          <w:bCs/>
          <w:sz w:val="28"/>
          <w:szCs w:val="28"/>
        </w:rPr>
      </w:pPr>
    </w:p>
    <w:p w14:paraId="27A15111" w14:textId="0F6B6ECF" w:rsidR="00007C0F" w:rsidRPr="001302AB" w:rsidRDefault="00007C0F">
      <w:pPr>
        <w:jc w:val="center"/>
        <w:rPr>
          <w:b/>
          <w:bCs/>
          <w:color w:val="000000" w:themeColor="text1"/>
          <w:sz w:val="24"/>
          <w:szCs w:val="24"/>
        </w:rPr>
      </w:pPr>
    </w:p>
    <w:p w14:paraId="72AFC42D" w14:textId="77777777" w:rsidR="00007C0F" w:rsidRPr="001302AB" w:rsidRDefault="00007C0F" w:rsidP="00007C0F">
      <w:pPr>
        <w:jc w:val="center"/>
        <w:rPr>
          <w:b/>
          <w:bCs/>
          <w:color w:val="000000" w:themeColor="text1"/>
          <w:sz w:val="28"/>
          <w:szCs w:val="28"/>
        </w:rPr>
      </w:pPr>
    </w:p>
    <w:p w14:paraId="5C05EBBB" w14:textId="77777777" w:rsidR="00007C0F" w:rsidRPr="001302AB" w:rsidRDefault="00007C0F" w:rsidP="00007C0F">
      <w:pPr>
        <w:jc w:val="center"/>
        <w:outlineLvl w:val="0"/>
        <w:rPr>
          <w:b/>
          <w:color w:val="000000" w:themeColor="text1"/>
          <w:sz w:val="28"/>
          <w:szCs w:val="28"/>
        </w:rPr>
      </w:pPr>
    </w:p>
    <w:p w14:paraId="6A3148A9" w14:textId="77777777" w:rsidR="00007C0F" w:rsidRPr="001302AB" w:rsidRDefault="00007C0F" w:rsidP="00007C0F">
      <w:pPr>
        <w:jc w:val="center"/>
        <w:outlineLvl w:val="0"/>
        <w:rPr>
          <w:b/>
          <w:color w:val="000000" w:themeColor="text1"/>
          <w:sz w:val="28"/>
          <w:szCs w:val="28"/>
        </w:rPr>
      </w:pPr>
    </w:p>
    <w:p w14:paraId="160F6EDF" w14:textId="77777777" w:rsidR="00007C0F" w:rsidRPr="001302AB" w:rsidRDefault="00007C0F" w:rsidP="00007C0F">
      <w:pPr>
        <w:jc w:val="center"/>
        <w:rPr>
          <w:b/>
          <w:color w:val="000000" w:themeColor="text1"/>
          <w:sz w:val="28"/>
          <w:szCs w:val="28"/>
        </w:rPr>
      </w:pPr>
    </w:p>
    <w:p w14:paraId="691D0F3E" w14:textId="77777777" w:rsidR="00007C0F" w:rsidRPr="001302AB" w:rsidRDefault="00007C0F" w:rsidP="00007C0F">
      <w:pPr>
        <w:jc w:val="center"/>
        <w:rPr>
          <w:b/>
          <w:color w:val="000000" w:themeColor="text1"/>
          <w:sz w:val="24"/>
          <w:szCs w:val="24"/>
        </w:rPr>
      </w:pPr>
    </w:p>
    <w:p w14:paraId="17042E31" w14:textId="50523C23" w:rsidR="002A5593" w:rsidRPr="001302AB" w:rsidRDefault="00AD2C58" w:rsidP="004A7B17">
      <w:pPr>
        <w:jc w:val="center"/>
        <w:rPr>
          <w:b/>
          <w:bCs/>
          <w:color w:val="000000" w:themeColor="text1"/>
          <w:sz w:val="28"/>
          <w:szCs w:val="28"/>
        </w:rPr>
      </w:pPr>
      <w:r w:rsidRPr="001302AB">
        <w:rPr>
          <w:noProof/>
          <w:color w:val="000000" w:themeColor="text1"/>
        </w:rPr>
        <mc:AlternateContent>
          <mc:Choice Requires="wps">
            <w:drawing>
              <wp:anchor distT="0" distB="0" distL="114300" distR="114300" simplePos="0" relativeHeight="251656192" behindDoc="0" locked="0" layoutInCell="1" allowOverlap="1" wp14:anchorId="09A21D71" wp14:editId="2B5029BB">
                <wp:simplePos x="0" y="0"/>
                <wp:positionH relativeFrom="column">
                  <wp:posOffset>-64281</wp:posOffset>
                </wp:positionH>
                <wp:positionV relativeFrom="paragraph">
                  <wp:posOffset>-76640</wp:posOffset>
                </wp:positionV>
                <wp:extent cx="6299835" cy="8545830"/>
                <wp:effectExtent l="19050" t="19050" r="43815" b="457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5458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050EB538" id="Rectangle 5" o:spid="_x0000_s1026" style="position:absolute;margin-left:-5.05pt;margin-top:-6.05pt;width:496.05pt;height:672.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" filled="f" strokeweight="4.5pt">
                <v:stroke linestyle="thickThin"/>
              </v:rect>
            </w:pict>
          </mc:Fallback>
        </mc:AlternateContent>
      </w:r>
      <w:r w:rsidR="004A7B17" w:rsidRPr="001302AB">
        <w:rPr>
          <w:b/>
          <w:bCs/>
          <w:color w:val="000000" w:themeColor="text1"/>
          <w:sz w:val="28"/>
          <w:szCs w:val="28"/>
        </w:rPr>
        <w:t xml:space="preserve"> </w:t>
      </w:r>
    </w:p>
    <w:p w14:paraId="15B0666A" w14:textId="7DD9DAA9"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 T.C. Gençlik ve Spor Bakanlığı Yatırım ve İşletmeler Genel Müdürlüğü</w:t>
      </w:r>
    </w:p>
    <w:p w14:paraId="2B55A58F" w14:textId="028DC5E7"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0FBD2982" w14:textId="77777777" w:rsidR="004A7B17" w:rsidRPr="001302AB" w:rsidRDefault="004A7B17" w:rsidP="004A7B17">
      <w:pPr>
        <w:rPr>
          <w:b/>
          <w:bCs/>
          <w:color w:val="000000" w:themeColor="text1"/>
          <w:sz w:val="28"/>
          <w:szCs w:val="28"/>
          <w:lang w:val="en-US"/>
        </w:rPr>
      </w:pPr>
    </w:p>
    <w:p w14:paraId="66EE096F" w14:textId="77777777" w:rsidR="004A7B17" w:rsidRPr="001302AB" w:rsidRDefault="004A7B17" w:rsidP="004A7B17">
      <w:pPr>
        <w:jc w:val="center"/>
        <w:rPr>
          <w:b/>
          <w:bCs/>
          <w:color w:val="000000" w:themeColor="text1"/>
          <w:sz w:val="28"/>
          <w:szCs w:val="28"/>
          <w:lang w:val="en-US"/>
        </w:rPr>
      </w:pPr>
    </w:p>
    <w:p w14:paraId="54ECE3C7" w14:textId="77777777" w:rsidR="004A7B17" w:rsidRPr="001302AB" w:rsidRDefault="004A7B17" w:rsidP="004A7B17">
      <w:pPr>
        <w:jc w:val="center"/>
        <w:rPr>
          <w:b/>
          <w:bCs/>
          <w:color w:val="000000" w:themeColor="text1"/>
          <w:sz w:val="28"/>
          <w:szCs w:val="28"/>
          <w:lang w:val="en-US"/>
        </w:rPr>
      </w:pPr>
    </w:p>
    <w:p w14:paraId="1EEB3E2F" w14:textId="77777777" w:rsidR="004A7B17" w:rsidRPr="001302AB" w:rsidRDefault="004A7B17" w:rsidP="004A7B17">
      <w:pPr>
        <w:jc w:val="center"/>
        <w:rPr>
          <w:b/>
          <w:bCs/>
          <w:color w:val="000000" w:themeColor="text1"/>
          <w:sz w:val="28"/>
          <w:szCs w:val="28"/>
          <w:lang w:val="en-US"/>
        </w:rPr>
      </w:pPr>
    </w:p>
    <w:p w14:paraId="41BD5256" w14:textId="77777777" w:rsidR="004A7B17" w:rsidRPr="001302AB" w:rsidRDefault="004A7B17" w:rsidP="004A7B17">
      <w:pPr>
        <w:jc w:val="center"/>
        <w:rPr>
          <w:b/>
          <w:bCs/>
          <w:color w:val="000000" w:themeColor="text1"/>
          <w:sz w:val="28"/>
          <w:szCs w:val="28"/>
          <w:lang w:val="en-US"/>
        </w:rPr>
      </w:pPr>
    </w:p>
    <w:p w14:paraId="4A9E676D" w14:textId="5F2E5EF1" w:rsidR="009F6A57" w:rsidRPr="001302AB" w:rsidRDefault="009F6A57" w:rsidP="009F6A57">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0E2384" w:rsidRPr="001302AB">
        <w:rPr>
          <w:b/>
          <w:bCs/>
          <w:sz w:val="28"/>
          <w:szCs w:val="28"/>
          <w:lang w:val="en-US"/>
        </w:rPr>
        <w:t>Futbol</w:t>
      </w:r>
      <w:proofErr w:type="spellEnd"/>
      <w:r w:rsidR="000E2384" w:rsidRPr="001302AB">
        <w:rPr>
          <w:b/>
          <w:bCs/>
          <w:sz w:val="28"/>
          <w:szCs w:val="28"/>
          <w:lang w:val="en-US"/>
        </w:rPr>
        <w:t xml:space="preserve"> </w:t>
      </w:r>
      <w:proofErr w:type="spellStart"/>
      <w:r w:rsidR="000E2384" w:rsidRPr="001302AB">
        <w:rPr>
          <w:b/>
          <w:bCs/>
          <w:sz w:val="28"/>
          <w:szCs w:val="28"/>
          <w:lang w:val="en-US"/>
        </w:rPr>
        <w:t>Sahası</w:t>
      </w:r>
      <w:proofErr w:type="spellEnd"/>
      <w:r w:rsidR="000E2384" w:rsidRPr="001302AB">
        <w:rPr>
          <w:b/>
          <w:bCs/>
          <w:sz w:val="28"/>
          <w:szCs w:val="28"/>
          <w:lang w:val="en-US"/>
        </w:rPr>
        <w:t xml:space="preserve"> </w:t>
      </w:r>
      <w:proofErr w:type="spellStart"/>
      <w:r w:rsidR="000E2384" w:rsidRPr="001302AB">
        <w:rPr>
          <w:b/>
          <w:bCs/>
          <w:sz w:val="28"/>
          <w:szCs w:val="28"/>
          <w:lang w:val="en-US"/>
        </w:rPr>
        <w:t>ve</w:t>
      </w:r>
      <w:proofErr w:type="spellEnd"/>
      <w:r w:rsidR="000E2384" w:rsidRPr="001302AB">
        <w:rPr>
          <w:b/>
          <w:bCs/>
          <w:sz w:val="28"/>
          <w:szCs w:val="28"/>
          <w:lang w:val="en-US"/>
        </w:rPr>
        <w:t xml:space="preserve"> </w:t>
      </w:r>
      <w:proofErr w:type="spellStart"/>
      <w:r w:rsidR="000E2384" w:rsidRPr="001302AB">
        <w:rPr>
          <w:b/>
          <w:bCs/>
          <w:sz w:val="28"/>
          <w:szCs w:val="28"/>
          <w:lang w:val="en-US"/>
        </w:rPr>
        <w:t>Tenis</w:t>
      </w:r>
      <w:proofErr w:type="spellEnd"/>
      <w:r w:rsidR="000E2384" w:rsidRPr="001302AB">
        <w:rPr>
          <w:b/>
          <w:bCs/>
          <w:sz w:val="28"/>
          <w:szCs w:val="28"/>
          <w:lang w:val="en-US"/>
        </w:rPr>
        <w:t xml:space="preserve"> </w:t>
      </w:r>
      <w:proofErr w:type="spellStart"/>
      <w:r w:rsidR="000E2384"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39F2A8F9" w14:textId="2D28D928" w:rsidR="009F6A57" w:rsidRPr="001302AB" w:rsidRDefault="009F6A57" w:rsidP="009F6A57">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32028177" w14:textId="77777777" w:rsidR="0030290D" w:rsidRPr="001302AB" w:rsidRDefault="009F6A57"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2B55445D" w14:textId="252D846E" w:rsidR="00007C0F" w:rsidRPr="001302AB" w:rsidRDefault="009F6A57" w:rsidP="00007C0F">
      <w:pPr>
        <w:jc w:val="center"/>
        <w:rPr>
          <w:b/>
          <w:bCs/>
          <w:color w:val="000000" w:themeColor="text1"/>
          <w:sz w:val="24"/>
          <w:szCs w:val="24"/>
        </w:rPr>
      </w:pPr>
      <w:r w:rsidRPr="001302AB">
        <w:rPr>
          <w:b/>
          <w:bCs/>
          <w:sz w:val="28"/>
          <w:szCs w:val="28"/>
          <w:lang w:val="en-US"/>
        </w:rPr>
        <w:t xml:space="preserve"> (FRIT-KFW-CW-01)</w:t>
      </w:r>
    </w:p>
    <w:p w14:paraId="012C7875" w14:textId="77777777" w:rsidR="00007C0F" w:rsidRPr="001302AB" w:rsidRDefault="00007C0F" w:rsidP="00007C0F">
      <w:pPr>
        <w:jc w:val="center"/>
        <w:rPr>
          <w:b/>
          <w:bCs/>
          <w:color w:val="000000" w:themeColor="text1"/>
          <w:sz w:val="24"/>
          <w:szCs w:val="24"/>
        </w:rPr>
      </w:pPr>
    </w:p>
    <w:p w14:paraId="2215DDB9"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3BE7C50B" w14:textId="77777777" w:rsidR="00007C0F" w:rsidRPr="001302AB" w:rsidRDefault="00007C0F" w:rsidP="00007C0F">
      <w:pPr>
        <w:jc w:val="center"/>
        <w:rPr>
          <w:b/>
          <w:bCs/>
          <w:color w:val="000000" w:themeColor="text1"/>
          <w:sz w:val="24"/>
          <w:szCs w:val="24"/>
        </w:rPr>
      </w:pPr>
    </w:p>
    <w:p w14:paraId="457F1D3C" w14:textId="77777777" w:rsidR="00007C0F" w:rsidRPr="001302AB" w:rsidRDefault="00007C0F" w:rsidP="00007C0F">
      <w:pPr>
        <w:jc w:val="center"/>
        <w:rPr>
          <w:b/>
          <w:bCs/>
          <w:color w:val="000000" w:themeColor="text1"/>
          <w:sz w:val="32"/>
          <w:szCs w:val="32"/>
        </w:rPr>
      </w:pPr>
    </w:p>
    <w:p w14:paraId="017597BD" w14:textId="174AF033" w:rsidR="002A5593" w:rsidRPr="001302AB" w:rsidRDefault="00007C0F">
      <w:pPr>
        <w:jc w:val="center"/>
        <w:rPr>
          <w:b/>
          <w:bCs/>
          <w:color w:val="000000" w:themeColor="text1"/>
          <w:sz w:val="32"/>
          <w:szCs w:val="32"/>
        </w:rPr>
      </w:pPr>
      <w:r w:rsidRPr="001302AB">
        <w:rPr>
          <w:b/>
          <w:bCs/>
          <w:color w:val="000000" w:themeColor="text1"/>
          <w:sz w:val="32"/>
          <w:szCs w:val="32"/>
        </w:rPr>
        <w:t>CİLT 2</w:t>
      </w:r>
    </w:p>
    <w:p w14:paraId="30ED9365" w14:textId="77777777" w:rsidR="002A5593" w:rsidRPr="001302AB" w:rsidRDefault="002A5593">
      <w:pPr>
        <w:jc w:val="center"/>
        <w:rPr>
          <w:b/>
          <w:bCs/>
          <w:color w:val="000000" w:themeColor="text1"/>
          <w:sz w:val="32"/>
          <w:szCs w:val="32"/>
        </w:rPr>
      </w:pPr>
    </w:p>
    <w:p w14:paraId="38916E0D" w14:textId="7AE5BECE" w:rsidR="00007C0F" w:rsidRPr="001302AB" w:rsidRDefault="00007C0F">
      <w:pPr>
        <w:jc w:val="center"/>
        <w:rPr>
          <w:b/>
          <w:bCs/>
          <w:color w:val="000000" w:themeColor="text1"/>
          <w:sz w:val="26"/>
          <w:szCs w:val="26"/>
        </w:rPr>
      </w:pPr>
      <w:r w:rsidRPr="001302AB">
        <w:rPr>
          <w:b/>
          <w:bCs/>
          <w:color w:val="000000" w:themeColor="text1"/>
          <w:sz w:val="32"/>
          <w:szCs w:val="32"/>
        </w:rPr>
        <w:t>ÖZEL İHALE DOKÜMANLARI</w:t>
      </w:r>
    </w:p>
    <w:p w14:paraId="3E37A7BD" w14:textId="77777777" w:rsidR="00007C0F" w:rsidRPr="001302AB" w:rsidRDefault="00007C0F" w:rsidP="00007C0F">
      <w:pPr>
        <w:jc w:val="center"/>
        <w:rPr>
          <w:b/>
          <w:color w:val="000000" w:themeColor="text1"/>
          <w:sz w:val="26"/>
          <w:szCs w:val="26"/>
        </w:rPr>
      </w:pPr>
    </w:p>
    <w:p w14:paraId="782ACE48" w14:textId="77777777" w:rsidR="00007C0F" w:rsidRPr="001302AB" w:rsidRDefault="00007C0F" w:rsidP="00007C0F">
      <w:pPr>
        <w:jc w:val="center"/>
        <w:rPr>
          <w:b/>
          <w:color w:val="000000" w:themeColor="text1"/>
          <w:sz w:val="26"/>
          <w:szCs w:val="26"/>
        </w:rPr>
      </w:pPr>
    </w:p>
    <w:p w14:paraId="1D388B15" w14:textId="77777777" w:rsidR="00007C0F" w:rsidRPr="001302AB" w:rsidRDefault="00007C0F" w:rsidP="00007C0F">
      <w:pPr>
        <w:jc w:val="center"/>
        <w:rPr>
          <w:b/>
          <w:color w:val="000000" w:themeColor="text1"/>
          <w:sz w:val="32"/>
          <w:szCs w:val="32"/>
        </w:rPr>
      </w:pPr>
    </w:p>
    <w:p w14:paraId="1D3C5FE6" w14:textId="77777777" w:rsidR="00007C0F" w:rsidRPr="001302AB" w:rsidRDefault="00007C0F" w:rsidP="00007C0F">
      <w:pPr>
        <w:jc w:val="center"/>
        <w:rPr>
          <w:b/>
          <w:color w:val="000000" w:themeColor="text1"/>
          <w:sz w:val="24"/>
          <w:szCs w:val="24"/>
        </w:rPr>
      </w:pPr>
    </w:p>
    <w:p w14:paraId="3037C808" w14:textId="77777777" w:rsidR="00007C0F" w:rsidRPr="001302AB" w:rsidRDefault="00007C0F" w:rsidP="00007C0F">
      <w:pPr>
        <w:jc w:val="center"/>
        <w:rPr>
          <w:b/>
          <w:color w:val="000000" w:themeColor="text1"/>
          <w:sz w:val="24"/>
          <w:szCs w:val="24"/>
        </w:rPr>
      </w:pPr>
    </w:p>
    <w:p w14:paraId="6701ADB3" w14:textId="77777777" w:rsidR="00007C0F" w:rsidRPr="001302AB" w:rsidRDefault="00007C0F" w:rsidP="00007C0F">
      <w:pPr>
        <w:jc w:val="center"/>
        <w:rPr>
          <w:b/>
          <w:color w:val="000000" w:themeColor="text1"/>
          <w:sz w:val="24"/>
          <w:szCs w:val="24"/>
        </w:rPr>
      </w:pPr>
    </w:p>
    <w:p w14:paraId="4671A137" w14:textId="77777777" w:rsidR="00007C0F" w:rsidRPr="001302AB" w:rsidRDefault="00007C0F" w:rsidP="00AD2C58">
      <w:pPr>
        <w:rPr>
          <w:b/>
          <w:color w:val="000000" w:themeColor="text1"/>
          <w:sz w:val="24"/>
          <w:szCs w:val="24"/>
        </w:rPr>
      </w:pPr>
    </w:p>
    <w:p w14:paraId="65D28845" w14:textId="77777777" w:rsidR="00007C0F" w:rsidRPr="001302AB" w:rsidRDefault="00007C0F">
      <w:pPr>
        <w:jc w:val="center"/>
        <w:rPr>
          <w:b/>
          <w:color w:val="000000" w:themeColor="text1"/>
          <w:sz w:val="24"/>
          <w:szCs w:val="24"/>
        </w:rPr>
      </w:pPr>
    </w:p>
    <w:p w14:paraId="58C2A2F2" w14:textId="77777777" w:rsidR="00007C0F" w:rsidRPr="001302AB" w:rsidRDefault="00007C0F">
      <w:pPr>
        <w:jc w:val="center"/>
        <w:rPr>
          <w:b/>
          <w:color w:val="000000" w:themeColor="text1"/>
          <w:sz w:val="24"/>
          <w:szCs w:val="24"/>
        </w:rPr>
      </w:pPr>
    </w:p>
    <w:p w14:paraId="3DF1FCA0" w14:textId="77777777" w:rsidR="00007C0F" w:rsidRPr="001302AB" w:rsidRDefault="00007C0F">
      <w:pPr>
        <w:tabs>
          <w:tab w:val="left" w:pos="7268"/>
        </w:tabs>
        <w:jc w:val="center"/>
        <w:rPr>
          <w:b/>
          <w:color w:val="000000" w:themeColor="text1"/>
          <w:sz w:val="24"/>
          <w:szCs w:val="24"/>
        </w:rPr>
      </w:pPr>
    </w:p>
    <w:p w14:paraId="07755062" w14:textId="77777777" w:rsidR="00007C0F" w:rsidRPr="001302AB" w:rsidRDefault="00007C0F">
      <w:pPr>
        <w:tabs>
          <w:tab w:val="left" w:pos="7268"/>
        </w:tabs>
        <w:jc w:val="center"/>
        <w:outlineLvl w:val="0"/>
        <w:rPr>
          <w:b/>
          <w:bCs/>
          <w:color w:val="000000" w:themeColor="text1"/>
          <w:sz w:val="24"/>
          <w:szCs w:val="24"/>
        </w:rPr>
      </w:pPr>
      <w:r w:rsidRPr="001302AB">
        <w:rPr>
          <w:b/>
          <w:bCs/>
          <w:color w:val="000000" w:themeColor="text1"/>
          <w:sz w:val="24"/>
          <w:szCs w:val="24"/>
        </w:rPr>
        <w:t>İÇİNDEKİLER</w:t>
      </w:r>
    </w:p>
    <w:p w14:paraId="3A99734E" w14:textId="77777777" w:rsidR="00007C0F" w:rsidRPr="001302AB" w:rsidRDefault="00007C0F">
      <w:pPr>
        <w:pStyle w:val="Balk1"/>
        <w:rPr>
          <w:color w:val="000000" w:themeColor="text1"/>
          <w:sz w:val="28"/>
          <w:szCs w:val="28"/>
          <w:lang w:eastAsia="en-US"/>
        </w:rPr>
      </w:pPr>
    </w:p>
    <w:p w14:paraId="2BE9378D" w14:textId="77777777" w:rsidR="00007C0F" w:rsidRPr="001302AB" w:rsidRDefault="00007C0F">
      <w:pPr>
        <w:pStyle w:val="T1"/>
        <w:pBdr>
          <w:top w:val="none" w:sz="0" w:space="0" w:color="auto"/>
        </w:pBdr>
        <w:rPr>
          <w:rFonts w:ascii="Times New Roman" w:hAnsi="Times New Roman"/>
          <w:b w:val="0"/>
          <w:noProof w:val="0"/>
          <w:color w:val="000000" w:themeColor="text1"/>
          <w:sz w:val="28"/>
          <w:szCs w:val="28"/>
        </w:rPr>
      </w:pPr>
      <w:r w:rsidRPr="001302AB">
        <w:rPr>
          <w:rFonts w:ascii="Times New Roman" w:hAnsi="Times New Roman"/>
          <w:noProof w:val="0"/>
          <w:color w:val="000000" w:themeColor="text1"/>
          <w:sz w:val="28"/>
          <w:szCs w:val="28"/>
        </w:rPr>
        <w:t>Bölüm VII. Teklif Bilgileri</w:t>
      </w:r>
    </w:p>
    <w:p w14:paraId="2D04E940" w14:textId="7AE7AFED" w:rsidR="00007C0F" w:rsidRPr="001302AB" w:rsidRDefault="00007C0F">
      <w:pPr>
        <w:pStyle w:val="T1"/>
        <w:pBdr>
          <w:top w:val="none" w:sz="0" w:space="0" w:color="auto"/>
        </w:pBdr>
        <w:rPr>
          <w:rFonts w:ascii="Times New Roman" w:hAnsi="Times New Roman"/>
          <w:b w:val="0"/>
          <w:noProof w:val="0"/>
          <w:color w:val="000000" w:themeColor="text1"/>
          <w:sz w:val="28"/>
          <w:szCs w:val="28"/>
          <w:lang w:eastAsia="tr-TR"/>
        </w:rPr>
      </w:pPr>
      <w:r w:rsidRPr="001302AB">
        <w:rPr>
          <w:rFonts w:ascii="Times New Roman" w:hAnsi="Times New Roman"/>
          <w:noProof w:val="0"/>
          <w:color w:val="000000" w:themeColor="text1"/>
          <w:sz w:val="28"/>
          <w:szCs w:val="28"/>
        </w:rPr>
        <w:t>Bölüm VIII.</w:t>
      </w:r>
      <w:r w:rsidR="008D09F1" w:rsidRPr="001302AB">
        <w:rPr>
          <w:rFonts w:ascii="Times New Roman" w:hAnsi="Times New Roman"/>
          <w:noProof w:val="0"/>
          <w:color w:val="000000" w:themeColor="text1"/>
          <w:sz w:val="28"/>
          <w:szCs w:val="28"/>
        </w:rPr>
        <w:t xml:space="preserve"> </w:t>
      </w:r>
      <w:r w:rsidRPr="001302AB">
        <w:rPr>
          <w:rFonts w:ascii="Times New Roman" w:hAnsi="Times New Roman"/>
          <w:noProof w:val="0"/>
          <w:color w:val="000000" w:themeColor="text1"/>
          <w:sz w:val="28"/>
          <w:szCs w:val="28"/>
        </w:rPr>
        <w:t>Sözleşmenin Özel Koşulları</w:t>
      </w:r>
    </w:p>
    <w:p w14:paraId="30750B9A" w14:textId="77777777" w:rsidR="00007C0F" w:rsidRPr="001302AB" w:rsidRDefault="00007C0F" w:rsidP="00007C0F">
      <w:pPr>
        <w:tabs>
          <w:tab w:val="right" w:leader="dot" w:pos="9000"/>
        </w:tabs>
        <w:rPr>
          <w:color w:val="000000" w:themeColor="text1"/>
          <w:sz w:val="24"/>
          <w:szCs w:val="24"/>
        </w:rPr>
      </w:pPr>
    </w:p>
    <w:p w14:paraId="154AD423" w14:textId="77777777" w:rsidR="00007C0F" w:rsidRPr="001302AB" w:rsidRDefault="00007C0F" w:rsidP="00007C0F">
      <w:pPr>
        <w:tabs>
          <w:tab w:val="right" w:leader="dot" w:pos="9000"/>
        </w:tabs>
        <w:rPr>
          <w:color w:val="000000" w:themeColor="text1"/>
          <w:sz w:val="24"/>
          <w:szCs w:val="24"/>
        </w:rPr>
      </w:pPr>
    </w:p>
    <w:p w14:paraId="72B8F73D" w14:textId="77777777" w:rsidR="00007C0F" w:rsidRPr="001302AB" w:rsidRDefault="00007C0F" w:rsidP="00007C0F">
      <w:pPr>
        <w:tabs>
          <w:tab w:val="right" w:leader="dot" w:pos="9000"/>
        </w:tabs>
        <w:rPr>
          <w:color w:val="000000" w:themeColor="text1"/>
          <w:sz w:val="24"/>
          <w:szCs w:val="24"/>
        </w:rPr>
      </w:pPr>
    </w:p>
    <w:p w14:paraId="3CF1C5AA" w14:textId="77777777" w:rsidR="00007C0F" w:rsidRPr="001302AB" w:rsidRDefault="00007C0F" w:rsidP="00007C0F">
      <w:pPr>
        <w:tabs>
          <w:tab w:val="right" w:leader="dot" w:pos="9000"/>
        </w:tabs>
        <w:rPr>
          <w:color w:val="000000" w:themeColor="text1"/>
          <w:sz w:val="24"/>
          <w:szCs w:val="24"/>
        </w:rPr>
      </w:pPr>
    </w:p>
    <w:p w14:paraId="2238D0D1" w14:textId="77777777" w:rsidR="00007C0F" w:rsidRPr="001302AB" w:rsidRDefault="00007C0F" w:rsidP="00007C0F">
      <w:pPr>
        <w:tabs>
          <w:tab w:val="right" w:leader="dot" w:pos="9000"/>
        </w:tabs>
        <w:rPr>
          <w:color w:val="000000" w:themeColor="text1"/>
          <w:sz w:val="24"/>
          <w:szCs w:val="24"/>
        </w:rPr>
      </w:pPr>
    </w:p>
    <w:p w14:paraId="78AFB565" w14:textId="77777777" w:rsidR="00007C0F" w:rsidRPr="001302AB" w:rsidRDefault="00007C0F" w:rsidP="00007C0F">
      <w:pPr>
        <w:tabs>
          <w:tab w:val="right" w:leader="dot" w:pos="9000"/>
        </w:tabs>
        <w:rPr>
          <w:color w:val="000000" w:themeColor="text1"/>
          <w:sz w:val="24"/>
          <w:szCs w:val="24"/>
        </w:rPr>
      </w:pPr>
    </w:p>
    <w:p w14:paraId="07CECADF" w14:textId="77777777" w:rsidR="00007C0F" w:rsidRPr="001302AB" w:rsidRDefault="00007C0F" w:rsidP="00007C0F">
      <w:pPr>
        <w:tabs>
          <w:tab w:val="right" w:leader="dot" w:pos="9000"/>
        </w:tabs>
        <w:rPr>
          <w:color w:val="000000" w:themeColor="text1"/>
          <w:sz w:val="24"/>
          <w:szCs w:val="24"/>
        </w:rPr>
      </w:pPr>
    </w:p>
    <w:p w14:paraId="23498523" w14:textId="77777777" w:rsidR="00007C0F" w:rsidRPr="001302AB" w:rsidRDefault="00007C0F" w:rsidP="00007C0F">
      <w:pPr>
        <w:tabs>
          <w:tab w:val="right" w:leader="dot" w:pos="9000"/>
        </w:tabs>
        <w:rPr>
          <w:color w:val="000000" w:themeColor="text1"/>
          <w:sz w:val="24"/>
          <w:szCs w:val="24"/>
        </w:rPr>
      </w:pPr>
    </w:p>
    <w:p w14:paraId="23300FF8" w14:textId="77777777" w:rsidR="00183EA6" w:rsidRPr="001302AB" w:rsidRDefault="00183EA6" w:rsidP="004A7B17">
      <w:pPr>
        <w:jc w:val="center"/>
        <w:rPr>
          <w:b/>
          <w:bCs/>
          <w:color w:val="000000" w:themeColor="text1"/>
          <w:sz w:val="28"/>
          <w:szCs w:val="28"/>
        </w:rPr>
      </w:pPr>
    </w:p>
    <w:p w14:paraId="1370BE58" w14:textId="77777777"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6742F4D5" w14:textId="24F9B210"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0EB7786F" w14:textId="77777777" w:rsidR="004A7B17" w:rsidRPr="001302AB" w:rsidRDefault="004A7B17" w:rsidP="004A7B17">
      <w:pPr>
        <w:rPr>
          <w:b/>
          <w:bCs/>
          <w:color w:val="000000" w:themeColor="text1"/>
          <w:sz w:val="28"/>
          <w:szCs w:val="28"/>
          <w:lang w:val="en-US"/>
        </w:rPr>
      </w:pPr>
    </w:p>
    <w:p w14:paraId="2F93E0C4" w14:textId="77777777" w:rsidR="004A7B17" w:rsidRPr="001302AB" w:rsidRDefault="004A7B17" w:rsidP="004A7B17">
      <w:pPr>
        <w:jc w:val="center"/>
        <w:rPr>
          <w:b/>
          <w:bCs/>
          <w:color w:val="000000" w:themeColor="text1"/>
          <w:sz w:val="28"/>
          <w:szCs w:val="28"/>
          <w:lang w:val="en-US"/>
        </w:rPr>
      </w:pPr>
    </w:p>
    <w:p w14:paraId="572279A5" w14:textId="77777777" w:rsidR="004A7B17" w:rsidRPr="001302AB" w:rsidRDefault="004A7B17" w:rsidP="004A7B17">
      <w:pPr>
        <w:jc w:val="center"/>
        <w:rPr>
          <w:b/>
          <w:bCs/>
          <w:color w:val="000000" w:themeColor="text1"/>
          <w:sz w:val="28"/>
          <w:szCs w:val="28"/>
          <w:lang w:val="en-US"/>
        </w:rPr>
      </w:pPr>
    </w:p>
    <w:p w14:paraId="60A1A2DB" w14:textId="77777777" w:rsidR="004A7B17" w:rsidRPr="001302AB" w:rsidRDefault="004A7B17" w:rsidP="004A7B17">
      <w:pPr>
        <w:jc w:val="center"/>
        <w:rPr>
          <w:b/>
          <w:bCs/>
          <w:color w:val="000000" w:themeColor="text1"/>
          <w:sz w:val="28"/>
          <w:szCs w:val="28"/>
          <w:lang w:val="en-US"/>
        </w:rPr>
      </w:pPr>
    </w:p>
    <w:p w14:paraId="33F18553" w14:textId="77777777" w:rsidR="004A7B17" w:rsidRPr="001302AB" w:rsidRDefault="004A7B17" w:rsidP="004A7B17">
      <w:pPr>
        <w:jc w:val="center"/>
        <w:rPr>
          <w:b/>
          <w:bCs/>
          <w:color w:val="000000" w:themeColor="text1"/>
          <w:sz w:val="28"/>
          <w:szCs w:val="28"/>
          <w:lang w:val="en-US"/>
        </w:rPr>
      </w:pPr>
    </w:p>
    <w:p w14:paraId="4E82CFFD" w14:textId="53F5EDCC" w:rsidR="009F6A57" w:rsidRPr="001302AB" w:rsidRDefault="009F6A57" w:rsidP="009F6A57">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0E2384" w:rsidRPr="001302AB">
        <w:rPr>
          <w:b/>
          <w:bCs/>
          <w:sz w:val="28"/>
          <w:szCs w:val="28"/>
          <w:lang w:val="en-US"/>
        </w:rPr>
        <w:t>Futbol</w:t>
      </w:r>
      <w:proofErr w:type="spellEnd"/>
      <w:r w:rsidR="000E2384" w:rsidRPr="001302AB">
        <w:rPr>
          <w:b/>
          <w:bCs/>
          <w:sz w:val="28"/>
          <w:szCs w:val="28"/>
          <w:lang w:val="en-US"/>
        </w:rPr>
        <w:t xml:space="preserve"> </w:t>
      </w:r>
      <w:proofErr w:type="spellStart"/>
      <w:r w:rsidR="000E2384" w:rsidRPr="001302AB">
        <w:rPr>
          <w:b/>
          <w:bCs/>
          <w:sz w:val="28"/>
          <w:szCs w:val="28"/>
          <w:lang w:val="en-US"/>
        </w:rPr>
        <w:t>Sahası</w:t>
      </w:r>
      <w:proofErr w:type="spellEnd"/>
      <w:r w:rsidR="000E2384" w:rsidRPr="001302AB">
        <w:rPr>
          <w:b/>
          <w:bCs/>
          <w:sz w:val="28"/>
          <w:szCs w:val="28"/>
          <w:lang w:val="en-US"/>
        </w:rPr>
        <w:t xml:space="preserve"> </w:t>
      </w:r>
      <w:proofErr w:type="spellStart"/>
      <w:r w:rsidR="000E2384" w:rsidRPr="001302AB">
        <w:rPr>
          <w:b/>
          <w:bCs/>
          <w:sz w:val="28"/>
          <w:szCs w:val="28"/>
          <w:lang w:val="en-US"/>
        </w:rPr>
        <w:t>ve</w:t>
      </w:r>
      <w:proofErr w:type="spellEnd"/>
      <w:r w:rsidR="000E2384" w:rsidRPr="001302AB">
        <w:rPr>
          <w:b/>
          <w:bCs/>
          <w:sz w:val="28"/>
          <w:szCs w:val="28"/>
          <w:lang w:val="en-US"/>
        </w:rPr>
        <w:t xml:space="preserve"> </w:t>
      </w:r>
      <w:proofErr w:type="spellStart"/>
      <w:r w:rsidR="000E2384" w:rsidRPr="001302AB">
        <w:rPr>
          <w:b/>
          <w:bCs/>
          <w:sz w:val="28"/>
          <w:szCs w:val="28"/>
          <w:lang w:val="en-US"/>
        </w:rPr>
        <w:t>Tenis</w:t>
      </w:r>
      <w:proofErr w:type="spellEnd"/>
      <w:r w:rsidR="000E2384" w:rsidRPr="001302AB">
        <w:rPr>
          <w:b/>
          <w:bCs/>
          <w:sz w:val="28"/>
          <w:szCs w:val="28"/>
          <w:lang w:val="en-US"/>
        </w:rPr>
        <w:t xml:space="preserve"> </w:t>
      </w:r>
      <w:proofErr w:type="spellStart"/>
      <w:r w:rsidR="000E2384"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0B720BA8" w14:textId="3EBB84AC" w:rsidR="009F6A57" w:rsidRPr="001302AB" w:rsidRDefault="009F6A57" w:rsidP="009F6A57">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342618DA" w14:textId="77777777" w:rsidR="0030290D" w:rsidRPr="001302AB" w:rsidRDefault="009F6A57"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5AD11F51" w14:textId="349422A9" w:rsidR="00007C0F" w:rsidRPr="001302AB" w:rsidRDefault="009F6A57" w:rsidP="00007C0F">
      <w:pPr>
        <w:jc w:val="center"/>
        <w:rPr>
          <w:b/>
          <w:bCs/>
          <w:color w:val="000000" w:themeColor="text1"/>
          <w:sz w:val="24"/>
          <w:szCs w:val="24"/>
        </w:rPr>
      </w:pPr>
      <w:r w:rsidRPr="001302AB">
        <w:rPr>
          <w:b/>
          <w:bCs/>
          <w:sz w:val="28"/>
          <w:szCs w:val="28"/>
          <w:lang w:val="en-US"/>
        </w:rPr>
        <w:t>(FRIT-KFW-CW-01)</w:t>
      </w:r>
    </w:p>
    <w:p w14:paraId="23AB5925" w14:textId="77777777" w:rsidR="00007C0F" w:rsidRPr="001302AB" w:rsidRDefault="00007C0F" w:rsidP="00007C0F">
      <w:pPr>
        <w:jc w:val="center"/>
        <w:rPr>
          <w:b/>
          <w:bCs/>
          <w:color w:val="000000" w:themeColor="text1"/>
          <w:sz w:val="24"/>
          <w:szCs w:val="24"/>
        </w:rPr>
      </w:pPr>
    </w:p>
    <w:p w14:paraId="7F87976F" w14:textId="77777777" w:rsidR="00007C0F" w:rsidRPr="001302AB" w:rsidRDefault="00007C0F" w:rsidP="00007C0F">
      <w:pPr>
        <w:jc w:val="center"/>
        <w:rPr>
          <w:b/>
          <w:bCs/>
          <w:color w:val="000000" w:themeColor="text1"/>
          <w:sz w:val="24"/>
          <w:szCs w:val="24"/>
        </w:rPr>
      </w:pPr>
    </w:p>
    <w:p w14:paraId="0FC989F8"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0548FBB6" w14:textId="77777777" w:rsidR="000D63FF" w:rsidRPr="001302AB" w:rsidRDefault="00007C0F" w:rsidP="00007C0F">
      <w:pPr>
        <w:jc w:val="center"/>
        <w:rPr>
          <w:b/>
          <w:bCs/>
          <w:color w:val="000000" w:themeColor="text1"/>
          <w:sz w:val="24"/>
          <w:szCs w:val="24"/>
        </w:rPr>
      </w:pPr>
      <w:r w:rsidRPr="001302AB">
        <w:rPr>
          <w:b/>
          <w:bCs/>
          <w:color w:val="000000" w:themeColor="text1"/>
          <w:sz w:val="24"/>
          <w:szCs w:val="24"/>
        </w:rPr>
        <w:t>CİLT 2</w:t>
      </w:r>
    </w:p>
    <w:p w14:paraId="355A93F5" w14:textId="77777777" w:rsidR="000D63FF" w:rsidRPr="001302AB" w:rsidRDefault="000D63FF" w:rsidP="00007C0F">
      <w:pPr>
        <w:jc w:val="center"/>
        <w:rPr>
          <w:b/>
          <w:bCs/>
          <w:color w:val="000000" w:themeColor="text1"/>
          <w:sz w:val="24"/>
          <w:szCs w:val="24"/>
        </w:rPr>
      </w:pPr>
    </w:p>
    <w:p w14:paraId="41BEA052" w14:textId="3A0DE1C3" w:rsidR="00007C0F" w:rsidRPr="001302AB" w:rsidRDefault="00007C0F" w:rsidP="00007C0F">
      <w:pPr>
        <w:jc w:val="center"/>
        <w:rPr>
          <w:b/>
          <w:bCs/>
          <w:color w:val="000000" w:themeColor="text1"/>
          <w:sz w:val="24"/>
          <w:szCs w:val="24"/>
        </w:rPr>
      </w:pPr>
      <w:r w:rsidRPr="001302AB">
        <w:rPr>
          <w:b/>
          <w:bCs/>
          <w:color w:val="000000" w:themeColor="text1"/>
          <w:sz w:val="24"/>
          <w:szCs w:val="24"/>
        </w:rPr>
        <w:t>ÖZEL İHALE DOKÜMANLARI</w:t>
      </w:r>
    </w:p>
    <w:p w14:paraId="489D1AD8" w14:textId="77777777" w:rsidR="000D63FF" w:rsidRPr="001302AB" w:rsidRDefault="000D63FF" w:rsidP="00007C0F">
      <w:pPr>
        <w:jc w:val="center"/>
        <w:rPr>
          <w:b/>
          <w:bCs/>
          <w:color w:val="000000" w:themeColor="text1"/>
          <w:sz w:val="24"/>
          <w:szCs w:val="24"/>
        </w:rPr>
      </w:pPr>
    </w:p>
    <w:p w14:paraId="49195097"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Bölüm VII. Teklif Bilgileri</w:t>
      </w:r>
    </w:p>
    <w:p w14:paraId="6B3592C9" w14:textId="77777777" w:rsidR="00007C0F" w:rsidRPr="001302AB" w:rsidRDefault="00007C0F" w:rsidP="00007C0F">
      <w:pPr>
        <w:jc w:val="center"/>
        <w:rPr>
          <w:b/>
          <w:bCs/>
          <w:color w:val="000000" w:themeColor="text1"/>
          <w:sz w:val="24"/>
          <w:szCs w:val="24"/>
        </w:rPr>
      </w:pPr>
    </w:p>
    <w:p w14:paraId="014D125F" w14:textId="77777777" w:rsidR="00007C0F" w:rsidRPr="001302AB" w:rsidRDefault="00007C0F" w:rsidP="00007C0F">
      <w:pPr>
        <w:jc w:val="center"/>
        <w:rPr>
          <w:b/>
          <w:bCs/>
          <w:color w:val="000000" w:themeColor="text1"/>
          <w:sz w:val="24"/>
          <w:szCs w:val="24"/>
        </w:rPr>
      </w:pPr>
    </w:p>
    <w:p w14:paraId="04C688FA" w14:textId="77777777" w:rsidR="00007C0F" w:rsidRPr="001302AB" w:rsidRDefault="00007C0F" w:rsidP="00007C0F">
      <w:pPr>
        <w:jc w:val="center"/>
        <w:rPr>
          <w:b/>
          <w:bCs/>
          <w:color w:val="000000" w:themeColor="text1"/>
          <w:sz w:val="24"/>
          <w:szCs w:val="24"/>
        </w:rPr>
      </w:pPr>
    </w:p>
    <w:p w14:paraId="4F8196B8" w14:textId="77777777" w:rsidR="00007C0F" w:rsidRPr="001302AB" w:rsidRDefault="00007C0F" w:rsidP="00007C0F">
      <w:pPr>
        <w:jc w:val="center"/>
        <w:rPr>
          <w:b/>
          <w:bCs/>
          <w:color w:val="000000" w:themeColor="text1"/>
          <w:sz w:val="24"/>
          <w:szCs w:val="24"/>
        </w:rPr>
      </w:pPr>
    </w:p>
    <w:p w14:paraId="397FE326" w14:textId="77777777" w:rsidR="00007C0F" w:rsidRPr="001302AB" w:rsidRDefault="00007C0F" w:rsidP="00007C0F">
      <w:pPr>
        <w:jc w:val="center"/>
        <w:rPr>
          <w:b/>
          <w:bCs/>
          <w:color w:val="000000" w:themeColor="text1"/>
          <w:sz w:val="24"/>
          <w:szCs w:val="24"/>
        </w:rPr>
      </w:pPr>
    </w:p>
    <w:p w14:paraId="7A39FC46" w14:textId="77777777" w:rsidR="00007C0F" w:rsidRPr="001302AB" w:rsidRDefault="00007C0F" w:rsidP="00007C0F">
      <w:pPr>
        <w:jc w:val="center"/>
        <w:rPr>
          <w:b/>
          <w:bCs/>
          <w:color w:val="000000" w:themeColor="text1"/>
          <w:sz w:val="24"/>
          <w:szCs w:val="24"/>
        </w:rPr>
      </w:pPr>
    </w:p>
    <w:p w14:paraId="1D8FF09C" w14:textId="77777777" w:rsidR="00007C0F" w:rsidRPr="001302AB" w:rsidRDefault="00007C0F" w:rsidP="00007C0F">
      <w:pPr>
        <w:jc w:val="center"/>
        <w:rPr>
          <w:b/>
          <w:bCs/>
          <w:color w:val="000000" w:themeColor="text1"/>
          <w:sz w:val="24"/>
          <w:szCs w:val="24"/>
        </w:rPr>
      </w:pPr>
    </w:p>
    <w:p w14:paraId="360E48CB" w14:textId="77777777" w:rsidR="00007C0F" w:rsidRPr="001302AB" w:rsidRDefault="00007C0F" w:rsidP="00007C0F">
      <w:pPr>
        <w:jc w:val="center"/>
        <w:rPr>
          <w:b/>
          <w:bCs/>
          <w:color w:val="000000" w:themeColor="text1"/>
          <w:sz w:val="24"/>
          <w:szCs w:val="24"/>
        </w:rPr>
      </w:pPr>
    </w:p>
    <w:p w14:paraId="283210FD" w14:textId="77777777" w:rsidR="000D63FF" w:rsidRPr="001302AB" w:rsidRDefault="000D63FF" w:rsidP="000D63FF">
      <w:pPr>
        <w:jc w:val="center"/>
        <w:rPr>
          <w:b/>
          <w:bCs/>
          <w:i/>
          <w:sz w:val="24"/>
          <w:szCs w:val="24"/>
        </w:rPr>
      </w:pPr>
      <w:r w:rsidRPr="001302AB">
        <w:rPr>
          <w:b/>
          <w:bCs/>
          <w:sz w:val="24"/>
          <w:szCs w:val="24"/>
        </w:rPr>
        <w:t xml:space="preserve">T.C. Gençlik ve Spor Bakanlığı Yatırım ve İşletmeler Genel Müdürlüğü </w:t>
      </w:r>
    </w:p>
    <w:p w14:paraId="23C27CF9" w14:textId="77777777" w:rsidR="000D63FF" w:rsidRPr="001302AB" w:rsidRDefault="000D63FF" w:rsidP="000D63FF">
      <w:pPr>
        <w:jc w:val="center"/>
        <w:rPr>
          <w:b/>
          <w:bCs/>
          <w:sz w:val="24"/>
          <w:szCs w:val="24"/>
        </w:rPr>
      </w:pPr>
      <w:r w:rsidRPr="001302AB">
        <w:rPr>
          <w:b/>
          <w:bCs/>
          <w:sz w:val="24"/>
          <w:szCs w:val="24"/>
        </w:rPr>
        <w:t xml:space="preserve">Nasuh AKAR Mah. Süleyman Hacı Abdullahoğlu Cad. 1404.Sok. No:4 Balgat 06030 - ÇANKAYA / ANKARA </w:t>
      </w:r>
    </w:p>
    <w:p w14:paraId="774125BC" w14:textId="77777777" w:rsidR="000D63FF" w:rsidRPr="001302AB" w:rsidRDefault="000D63FF" w:rsidP="000D63FF">
      <w:pPr>
        <w:jc w:val="center"/>
        <w:rPr>
          <w:b/>
          <w:bCs/>
          <w:sz w:val="24"/>
          <w:szCs w:val="24"/>
          <w:lang w:val="en-US"/>
        </w:rPr>
      </w:pPr>
      <w:r w:rsidRPr="001302AB">
        <w:rPr>
          <w:b/>
          <w:bCs/>
          <w:sz w:val="24"/>
          <w:szCs w:val="24"/>
        </w:rPr>
        <w:t xml:space="preserve">Telefon: 0 312 551 72 66 </w:t>
      </w:r>
    </w:p>
    <w:p w14:paraId="19518FDD" w14:textId="77777777" w:rsidR="000D63FF" w:rsidRPr="001302AB" w:rsidRDefault="000D63FF" w:rsidP="000D63FF">
      <w:pPr>
        <w:jc w:val="center"/>
        <w:rPr>
          <w:b/>
          <w:bCs/>
          <w:sz w:val="24"/>
          <w:szCs w:val="24"/>
        </w:rPr>
      </w:pPr>
      <w:r w:rsidRPr="001302AB">
        <w:rPr>
          <w:b/>
          <w:bCs/>
          <w:sz w:val="24"/>
          <w:szCs w:val="24"/>
        </w:rPr>
        <w:t>Faks: 0 312 551 69 90</w:t>
      </w:r>
    </w:p>
    <w:p w14:paraId="6908E0C8" w14:textId="77777777" w:rsidR="000D63FF" w:rsidRPr="001302AB" w:rsidRDefault="000D63FF" w:rsidP="000D63FF">
      <w:pPr>
        <w:jc w:val="center"/>
        <w:rPr>
          <w:b/>
          <w:bCs/>
          <w:sz w:val="24"/>
          <w:szCs w:val="24"/>
        </w:rPr>
      </w:pPr>
    </w:p>
    <w:p w14:paraId="14A44E26" w14:textId="77777777" w:rsidR="000D63FF" w:rsidRPr="001302AB" w:rsidRDefault="000D63FF" w:rsidP="000D63FF">
      <w:pPr>
        <w:jc w:val="center"/>
        <w:rPr>
          <w:b/>
          <w:bCs/>
          <w:sz w:val="24"/>
          <w:szCs w:val="24"/>
        </w:rPr>
      </w:pPr>
    </w:p>
    <w:p w14:paraId="586D46CF" w14:textId="7D56328E" w:rsidR="009175A7" w:rsidRPr="001302AB" w:rsidRDefault="00036AFD" w:rsidP="009175A7">
      <w:pPr>
        <w:jc w:val="center"/>
        <w:rPr>
          <w:b/>
          <w:bCs/>
          <w:sz w:val="28"/>
          <w:szCs w:val="28"/>
        </w:rPr>
      </w:pPr>
      <w:r>
        <w:rPr>
          <w:b/>
          <w:bCs/>
          <w:sz w:val="28"/>
          <w:szCs w:val="28"/>
        </w:rPr>
        <w:t>NİSAN</w:t>
      </w:r>
      <w:r w:rsidR="00564C0A" w:rsidRPr="001302AB" w:rsidDel="00564C0A">
        <w:rPr>
          <w:b/>
          <w:bCs/>
          <w:sz w:val="28"/>
          <w:szCs w:val="28"/>
        </w:rPr>
        <w:t xml:space="preserve"> </w:t>
      </w:r>
      <w:r w:rsidR="009175A7" w:rsidRPr="001302AB">
        <w:rPr>
          <w:b/>
          <w:bCs/>
          <w:sz w:val="28"/>
          <w:szCs w:val="28"/>
        </w:rPr>
        <w:t>2022</w:t>
      </w:r>
    </w:p>
    <w:p w14:paraId="283957CA" w14:textId="77777777" w:rsidR="00007C0F" w:rsidRPr="001302AB" w:rsidRDefault="00007C0F" w:rsidP="00007C0F">
      <w:pPr>
        <w:jc w:val="both"/>
        <w:rPr>
          <w:color w:val="000000" w:themeColor="text1"/>
          <w:sz w:val="24"/>
          <w:szCs w:val="24"/>
        </w:rPr>
      </w:pPr>
    </w:p>
    <w:p w14:paraId="5EE0BB04" w14:textId="2420F77B" w:rsidR="008F4BA9" w:rsidRPr="001302AB" w:rsidRDefault="00007C0F" w:rsidP="00007C0F">
      <w:pPr>
        <w:jc w:val="both"/>
        <w:rPr>
          <w:b/>
          <w:bCs/>
          <w:color w:val="000000" w:themeColor="text1"/>
          <w:sz w:val="24"/>
          <w:szCs w:val="24"/>
        </w:rPr>
      </w:pPr>
      <w:r w:rsidRPr="001302AB">
        <w:rPr>
          <w:b/>
          <w:bCs/>
          <w:color w:val="000000" w:themeColor="text1"/>
          <w:sz w:val="24"/>
          <w:szCs w:val="24"/>
        </w:rPr>
        <w:br w:type="page"/>
      </w:r>
    </w:p>
    <w:p w14:paraId="322CDECE" w14:textId="78E97251" w:rsidR="00007C0F" w:rsidRPr="001302AB" w:rsidRDefault="00007C0F" w:rsidP="00007C0F">
      <w:pPr>
        <w:spacing w:line="360" w:lineRule="auto"/>
        <w:jc w:val="center"/>
        <w:rPr>
          <w:b/>
          <w:bCs/>
          <w:color w:val="000000" w:themeColor="text1"/>
          <w:sz w:val="24"/>
          <w:szCs w:val="24"/>
        </w:rPr>
      </w:pPr>
      <w:bookmarkStart w:id="589" w:name="_Toc15222659"/>
      <w:bookmarkStart w:id="590" w:name="_Toc126265200"/>
      <w:bookmarkStart w:id="591" w:name="_Toc126265986"/>
      <w:bookmarkStart w:id="592" w:name="_Toc126266243"/>
      <w:bookmarkStart w:id="593" w:name="_Toc126266387"/>
      <w:bookmarkStart w:id="594" w:name="_Toc126267168"/>
      <w:bookmarkStart w:id="595" w:name="_Toc126267379"/>
      <w:bookmarkStart w:id="596" w:name="_Toc126267775"/>
      <w:bookmarkStart w:id="597" w:name="_Toc159061021"/>
      <w:bookmarkStart w:id="598" w:name="_Toc159061228"/>
      <w:bookmarkEnd w:id="587"/>
      <w:bookmarkEnd w:id="588"/>
      <w:r w:rsidRPr="001302AB">
        <w:rPr>
          <w:b/>
          <w:bCs/>
          <w:color w:val="000000" w:themeColor="text1"/>
          <w:sz w:val="24"/>
          <w:szCs w:val="24"/>
        </w:rPr>
        <w:lastRenderedPageBreak/>
        <w:t xml:space="preserve">Bölüm VII. </w:t>
      </w:r>
      <w:bookmarkEnd w:id="589"/>
      <w:bookmarkEnd w:id="590"/>
      <w:bookmarkEnd w:id="591"/>
      <w:bookmarkEnd w:id="592"/>
      <w:bookmarkEnd w:id="593"/>
      <w:bookmarkEnd w:id="594"/>
      <w:bookmarkEnd w:id="595"/>
      <w:bookmarkEnd w:id="596"/>
      <w:bookmarkEnd w:id="597"/>
      <w:bookmarkEnd w:id="598"/>
      <w:r w:rsidRPr="001302AB">
        <w:rPr>
          <w:b/>
          <w:bCs/>
          <w:color w:val="000000" w:themeColor="text1"/>
          <w:sz w:val="24"/>
          <w:szCs w:val="24"/>
        </w:rPr>
        <w:t>Teklif Bilgileri</w:t>
      </w:r>
      <w:r w:rsidR="00A455D5" w:rsidRPr="001302AB">
        <w:rPr>
          <w:b/>
          <w:bCs/>
          <w:color w:val="000000" w:themeColor="text1"/>
          <w:sz w:val="24"/>
          <w:szCs w:val="24"/>
        </w:rPr>
        <w:t xml:space="preserve"> </w:t>
      </w:r>
    </w:p>
    <w:p w14:paraId="7E6C5083" w14:textId="197F02F1" w:rsidR="00007C0F" w:rsidRPr="001302AB" w:rsidRDefault="00007C0F">
      <w:pPr>
        <w:jc w:val="both"/>
        <w:rPr>
          <w:color w:val="000000" w:themeColor="text1"/>
          <w:sz w:val="24"/>
          <w:szCs w:val="24"/>
        </w:rPr>
      </w:pPr>
      <w:r w:rsidRPr="001302AB">
        <w:rPr>
          <w:color w:val="000000" w:themeColor="text1"/>
          <w:sz w:val="24"/>
          <w:szCs w:val="24"/>
        </w:rPr>
        <w:t xml:space="preserve">Aşağıda </w:t>
      </w:r>
      <w:r w:rsidRPr="001302AB">
        <w:rPr>
          <w:sz w:val="24"/>
          <w:szCs w:val="24"/>
        </w:rPr>
        <w:t xml:space="preserve">verilen ve Sözleşme kapsamında yapılacak işler ile ilgili bilgiler, Teklif Sahiplerine </w:t>
      </w:r>
      <w:r w:rsidR="00CE7629" w:rsidRPr="001302AB">
        <w:rPr>
          <w:sz w:val="24"/>
          <w:szCs w:val="24"/>
        </w:rPr>
        <w:t>Talimatlar ’da</w:t>
      </w:r>
      <w:r w:rsidRPr="001302AB">
        <w:rPr>
          <w:sz w:val="24"/>
          <w:szCs w:val="24"/>
        </w:rPr>
        <w:t xml:space="preserve"> </w:t>
      </w:r>
      <w:r w:rsidR="002E7956" w:rsidRPr="001302AB">
        <w:rPr>
          <w:sz w:val="24"/>
          <w:szCs w:val="24"/>
        </w:rPr>
        <w:t xml:space="preserve">(Bölüm I) </w:t>
      </w:r>
      <w:r w:rsidRPr="001302AB">
        <w:rPr>
          <w:color w:val="000000" w:themeColor="text1"/>
          <w:sz w:val="24"/>
          <w:szCs w:val="24"/>
        </w:rPr>
        <w:t>yer alan ilgili maddeleri tamamlar, değiştirir veya bütünler.</w:t>
      </w:r>
      <w:r w:rsidR="008D09F1" w:rsidRPr="001302AB">
        <w:rPr>
          <w:color w:val="000000" w:themeColor="text1"/>
          <w:sz w:val="24"/>
          <w:szCs w:val="24"/>
        </w:rPr>
        <w:t xml:space="preserve"> </w:t>
      </w:r>
      <w:r w:rsidR="00661874" w:rsidRPr="001302AB">
        <w:rPr>
          <w:color w:val="000000" w:themeColor="text1"/>
          <w:sz w:val="24"/>
          <w:szCs w:val="24"/>
        </w:rPr>
        <w:t>Herhangi bir uyuşmazlık olması durumunda a</w:t>
      </w:r>
      <w:r w:rsidRPr="001302AB">
        <w:rPr>
          <w:color w:val="000000" w:themeColor="text1"/>
          <w:sz w:val="24"/>
          <w:szCs w:val="24"/>
        </w:rPr>
        <w:t>şağıda tanımlanan maddeler, Teklif Sahiplerine Talimatların ilgili maddelerinin yerine geçecektir.</w:t>
      </w:r>
      <w:r w:rsidR="00661874" w:rsidRPr="001302AB">
        <w:rPr>
          <w:color w:val="000000" w:themeColor="text1"/>
          <w:sz w:val="24"/>
          <w:szCs w:val="24"/>
        </w:rPr>
        <w:t xml:space="preserve"> </w:t>
      </w:r>
    </w:p>
    <w:p w14:paraId="34E76E72" w14:textId="77777777" w:rsidR="00007C0F" w:rsidRPr="001302AB" w:rsidRDefault="00007C0F" w:rsidP="00007C0F">
      <w:pPr>
        <w:jc w:val="both"/>
        <w:rPr>
          <w:color w:val="000000" w:themeColor="text1"/>
          <w:sz w:val="24"/>
          <w:szCs w:val="24"/>
        </w:rPr>
      </w:pPr>
    </w:p>
    <w:p w14:paraId="2D84E687" w14:textId="77777777" w:rsidR="00007C0F" w:rsidRPr="001302AB" w:rsidRDefault="00007C0F">
      <w:pPr>
        <w:jc w:val="center"/>
        <w:rPr>
          <w:b/>
          <w:bCs/>
          <w:color w:val="000000" w:themeColor="text1"/>
          <w:sz w:val="24"/>
          <w:szCs w:val="24"/>
        </w:rPr>
      </w:pPr>
      <w:r w:rsidRPr="001302AB">
        <w:rPr>
          <w:b/>
          <w:bCs/>
          <w:color w:val="000000" w:themeColor="text1"/>
          <w:sz w:val="24"/>
          <w:szCs w:val="24"/>
        </w:rPr>
        <w:t>Teklif Sahiplerine Talimatlar Maddelerinin Referansları</w:t>
      </w:r>
    </w:p>
    <w:tbl>
      <w:tblPr>
        <w:tblW w:w="9720" w:type="dxa"/>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636"/>
        <w:gridCol w:w="8084"/>
      </w:tblGrid>
      <w:tr w:rsidR="00BD513A" w:rsidRPr="001302AB" w14:paraId="4584D151" w14:textId="77777777" w:rsidTr="00007C0F">
        <w:tc>
          <w:tcPr>
            <w:tcW w:w="1636" w:type="dxa"/>
          </w:tcPr>
          <w:p w14:paraId="5E8C9E16" w14:textId="77777777" w:rsidR="00007C0F" w:rsidRPr="001302AB" w:rsidRDefault="00007C0F">
            <w:pPr>
              <w:jc w:val="both"/>
              <w:rPr>
                <w:b/>
                <w:bCs/>
                <w:color w:val="000000" w:themeColor="text1"/>
                <w:sz w:val="24"/>
                <w:szCs w:val="24"/>
              </w:rPr>
            </w:pPr>
            <w:r w:rsidRPr="001302AB">
              <w:rPr>
                <w:b/>
                <w:bCs/>
                <w:color w:val="000000" w:themeColor="text1"/>
                <w:sz w:val="24"/>
                <w:szCs w:val="24"/>
              </w:rPr>
              <w:t>(1.1)</w:t>
            </w:r>
          </w:p>
        </w:tc>
        <w:tc>
          <w:tcPr>
            <w:tcW w:w="8084" w:type="dxa"/>
          </w:tcPr>
          <w:p w14:paraId="4A623207" w14:textId="77777777" w:rsidR="00007C0F" w:rsidRPr="001302AB" w:rsidRDefault="00007C0F" w:rsidP="00007C0F">
            <w:pPr>
              <w:ind w:right="-72"/>
              <w:jc w:val="both"/>
              <w:rPr>
                <w:color w:val="000000" w:themeColor="text1"/>
                <w:sz w:val="24"/>
                <w:szCs w:val="24"/>
              </w:rPr>
            </w:pPr>
            <w:r w:rsidRPr="001302AB">
              <w:rPr>
                <w:color w:val="000000" w:themeColor="text1"/>
                <w:sz w:val="24"/>
                <w:szCs w:val="24"/>
              </w:rPr>
              <w:t xml:space="preserve">İdare/(İşveren) adı: T.C. </w:t>
            </w:r>
            <w:r w:rsidR="007E3103" w:rsidRPr="001302AB">
              <w:rPr>
                <w:color w:val="000000" w:themeColor="text1"/>
                <w:sz w:val="24"/>
                <w:szCs w:val="24"/>
              </w:rPr>
              <w:t>Gençlik ve Spor Bakanlığı Yatırım ve İşletmeler Genel Müdürlüğü</w:t>
            </w:r>
          </w:p>
          <w:p w14:paraId="5399920D" w14:textId="3E4BF048" w:rsidR="0030290D" w:rsidRPr="001302AB" w:rsidRDefault="0030290D" w:rsidP="00007C0F">
            <w:pPr>
              <w:ind w:right="-72"/>
              <w:jc w:val="both"/>
              <w:rPr>
                <w:color w:val="000000" w:themeColor="text1"/>
                <w:sz w:val="10"/>
                <w:szCs w:val="10"/>
              </w:rPr>
            </w:pPr>
          </w:p>
        </w:tc>
      </w:tr>
      <w:tr w:rsidR="00BD513A" w:rsidRPr="001302AB" w14:paraId="7544717E" w14:textId="77777777" w:rsidTr="00007C0F">
        <w:tc>
          <w:tcPr>
            <w:tcW w:w="1636" w:type="dxa"/>
          </w:tcPr>
          <w:p w14:paraId="135EED0A" w14:textId="77777777" w:rsidR="00007C0F" w:rsidRPr="001302AB" w:rsidRDefault="00007C0F">
            <w:pPr>
              <w:jc w:val="both"/>
              <w:rPr>
                <w:b/>
                <w:bCs/>
                <w:color w:val="000000" w:themeColor="text1"/>
                <w:sz w:val="24"/>
                <w:szCs w:val="24"/>
              </w:rPr>
            </w:pPr>
            <w:r w:rsidRPr="001302AB">
              <w:rPr>
                <w:b/>
                <w:bCs/>
                <w:color w:val="000000" w:themeColor="text1"/>
                <w:sz w:val="24"/>
                <w:szCs w:val="24"/>
              </w:rPr>
              <w:t>(2.1)</w:t>
            </w:r>
          </w:p>
        </w:tc>
        <w:tc>
          <w:tcPr>
            <w:tcW w:w="8084" w:type="dxa"/>
          </w:tcPr>
          <w:p w14:paraId="3BB85F97" w14:textId="7EB3B057" w:rsidR="00007C0F" w:rsidRPr="001302AB" w:rsidRDefault="00007C0F">
            <w:pPr>
              <w:jc w:val="both"/>
              <w:rPr>
                <w:color w:val="000000" w:themeColor="text1"/>
                <w:sz w:val="24"/>
                <w:szCs w:val="24"/>
              </w:rPr>
            </w:pPr>
            <w:r w:rsidRPr="001302AB">
              <w:rPr>
                <w:color w:val="000000" w:themeColor="text1"/>
                <w:sz w:val="24"/>
                <w:szCs w:val="24"/>
              </w:rPr>
              <w:t>Hibeyi alan:</w:t>
            </w:r>
            <w:r w:rsidR="008D09F1" w:rsidRPr="001302AB">
              <w:rPr>
                <w:color w:val="000000" w:themeColor="text1"/>
                <w:sz w:val="24"/>
                <w:szCs w:val="24"/>
              </w:rPr>
              <w:t xml:space="preserve"> </w:t>
            </w:r>
            <w:r w:rsidRPr="001302AB">
              <w:rPr>
                <w:color w:val="000000" w:themeColor="text1"/>
                <w:sz w:val="24"/>
                <w:szCs w:val="24"/>
              </w:rPr>
              <w:t xml:space="preserve">T.C. </w:t>
            </w:r>
            <w:r w:rsidR="00C42AAF" w:rsidRPr="001302AB">
              <w:rPr>
                <w:color w:val="000000" w:themeColor="text1"/>
                <w:sz w:val="24"/>
                <w:szCs w:val="24"/>
                <w:lang w:eastAsia="en-US"/>
              </w:rPr>
              <w:t>Gençlik ve Spor</w:t>
            </w:r>
            <w:r w:rsidRPr="001302AB">
              <w:rPr>
                <w:color w:val="000000" w:themeColor="text1"/>
                <w:sz w:val="24"/>
                <w:szCs w:val="24"/>
              </w:rPr>
              <w:t xml:space="preserve"> Bakanlığı</w:t>
            </w:r>
          </w:p>
          <w:p w14:paraId="1E20866F" w14:textId="78A96142" w:rsidR="00007C0F" w:rsidRPr="001302AB" w:rsidRDefault="00007C0F">
            <w:pPr>
              <w:jc w:val="both"/>
              <w:rPr>
                <w:b/>
                <w:bCs/>
                <w:color w:val="000000" w:themeColor="text1"/>
                <w:sz w:val="24"/>
                <w:szCs w:val="24"/>
              </w:rPr>
            </w:pPr>
            <w:r w:rsidRPr="001302AB">
              <w:rPr>
                <w:color w:val="000000" w:themeColor="text1"/>
                <w:sz w:val="24"/>
                <w:szCs w:val="24"/>
              </w:rPr>
              <w:t xml:space="preserve">Banka; </w:t>
            </w:r>
            <w:proofErr w:type="spellStart"/>
            <w:r w:rsidRPr="001302AB">
              <w:rPr>
                <w:color w:val="000000" w:themeColor="text1"/>
                <w:sz w:val="24"/>
                <w:szCs w:val="24"/>
              </w:rPr>
              <w:t>KfW</w:t>
            </w:r>
            <w:proofErr w:type="spellEnd"/>
            <w:r w:rsidRPr="001302AB">
              <w:rPr>
                <w:color w:val="000000" w:themeColor="text1"/>
                <w:sz w:val="24"/>
                <w:szCs w:val="24"/>
              </w:rPr>
              <w:t xml:space="preserve"> Development Bank yerine geçmektedir.</w:t>
            </w:r>
          </w:p>
          <w:p w14:paraId="0A5DC52E" w14:textId="77777777" w:rsidR="00007C0F" w:rsidRPr="001302AB" w:rsidRDefault="00007C0F" w:rsidP="00007C0F">
            <w:pPr>
              <w:jc w:val="both"/>
              <w:rPr>
                <w:color w:val="000000" w:themeColor="text1"/>
                <w:sz w:val="24"/>
                <w:szCs w:val="24"/>
              </w:rPr>
            </w:pPr>
            <w:r w:rsidRPr="001302AB">
              <w:rPr>
                <w:color w:val="000000" w:themeColor="text1"/>
                <w:sz w:val="24"/>
                <w:szCs w:val="24"/>
              </w:rPr>
              <w:t>Sözleşme No: (</w:t>
            </w:r>
            <w:r w:rsidR="001B72B9" w:rsidRPr="001302AB">
              <w:rPr>
                <w:color w:val="000000" w:themeColor="text1"/>
                <w:sz w:val="24"/>
                <w:szCs w:val="24"/>
              </w:rPr>
              <w:t>FRIT-KFW-CW-01</w:t>
            </w:r>
            <w:r w:rsidRPr="001302AB">
              <w:rPr>
                <w:color w:val="000000" w:themeColor="text1"/>
                <w:sz w:val="24"/>
                <w:szCs w:val="24"/>
              </w:rPr>
              <w:t xml:space="preserve">) </w:t>
            </w:r>
          </w:p>
          <w:p w14:paraId="60D20CDD" w14:textId="7FA32138" w:rsidR="0030290D" w:rsidRPr="001302AB" w:rsidRDefault="0030290D" w:rsidP="00007C0F">
            <w:pPr>
              <w:jc w:val="both"/>
              <w:rPr>
                <w:color w:val="000000" w:themeColor="text1"/>
                <w:sz w:val="24"/>
                <w:szCs w:val="24"/>
              </w:rPr>
            </w:pPr>
          </w:p>
        </w:tc>
      </w:tr>
      <w:tr w:rsidR="00BD513A" w:rsidRPr="001302AB" w14:paraId="71CC793F" w14:textId="77777777" w:rsidTr="00007C0F">
        <w:tc>
          <w:tcPr>
            <w:tcW w:w="1636" w:type="dxa"/>
          </w:tcPr>
          <w:p w14:paraId="5DC2EE9A" w14:textId="374BE9B6" w:rsidR="00007C0F" w:rsidRPr="001302AB" w:rsidRDefault="00007C0F" w:rsidP="00007C0F">
            <w:pPr>
              <w:jc w:val="both"/>
              <w:rPr>
                <w:b/>
                <w:bCs/>
                <w:color w:val="000000" w:themeColor="text1"/>
                <w:sz w:val="24"/>
                <w:szCs w:val="24"/>
              </w:rPr>
            </w:pPr>
          </w:p>
        </w:tc>
        <w:tc>
          <w:tcPr>
            <w:tcW w:w="8084" w:type="dxa"/>
          </w:tcPr>
          <w:p w14:paraId="185222F2" w14:textId="003D6E40" w:rsidR="009772CD" w:rsidRPr="001302AB" w:rsidRDefault="00007C0F">
            <w:pPr>
              <w:jc w:val="both"/>
              <w:rPr>
                <w:color w:val="000000" w:themeColor="text1"/>
                <w:sz w:val="24"/>
                <w:szCs w:val="24"/>
              </w:rPr>
            </w:pPr>
            <w:r w:rsidRPr="001302AB">
              <w:rPr>
                <w:color w:val="000000" w:themeColor="text1"/>
                <w:sz w:val="24"/>
                <w:szCs w:val="24"/>
              </w:rPr>
              <w:t xml:space="preserve">Türkiye Cumhuriyeti, </w:t>
            </w:r>
            <w:r w:rsidR="00C42AAF" w:rsidRPr="001302AB">
              <w:rPr>
                <w:color w:val="000000" w:themeColor="text1"/>
                <w:sz w:val="24"/>
                <w:szCs w:val="24"/>
                <w:lang w:eastAsia="en-US"/>
              </w:rPr>
              <w:t>Gençlik ve Spor</w:t>
            </w:r>
            <w:r w:rsidR="00C42AAF" w:rsidRPr="001302AB" w:rsidDel="00C42AAF">
              <w:rPr>
                <w:color w:val="000000" w:themeColor="text1"/>
                <w:sz w:val="24"/>
                <w:szCs w:val="24"/>
              </w:rPr>
              <w:t xml:space="preserve"> </w:t>
            </w:r>
            <w:r w:rsidRPr="001302AB">
              <w:rPr>
                <w:color w:val="000000" w:themeColor="text1"/>
                <w:sz w:val="24"/>
                <w:szCs w:val="24"/>
              </w:rPr>
              <w:t>Bakanlığı, Alman Kalkınma Bankası (</w:t>
            </w:r>
            <w:proofErr w:type="spellStart"/>
            <w:r w:rsidRPr="001302AB">
              <w:rPr>
                <w:color w:val="000000" w:themeColor="text1"/>
                <w:sz w:val="24"/>
                <w:szCs w:val="24"/>
              </w:rPr>
              <w:t>KfW</w:t>
            </w:r>
            <w:proofErr w:type="spellEnd"/>
            <w:r w:rsidRPr="001302AB">
              <w:rPr>
                <w:color w:val="000000" w:themeColor="text1"/>
                <w:sz w:val="24"/>
                <w:szCs w:val="24"/>
              </w:rPr>
              <w:t>) (bundan böyle "</w:t>
            </w:r>
            <w:proofErr w:type="spellStart"/>
            <w:r w:rsidRPr="001302AB">
              <w:rPr>
                <w:color w:val="000000" w:themeColor="text1"/>
                <w:sz w:val="24"/>
                <w:szCs w:val="24"/>
              </w:rPr>
              <w:t>KfW</w:t>
            </w:r>
            <w:proofErr w:type="spellEnd"/>
            <w:r w:rsidRPr="001302AB">
              <w:rPr>
                <w:color w:val="000000" w:themeColor="text1"/>
                <w:sz w:val="24"/>
                <w:szCs w:val="24"/>
              </w:rPr>
              <w:t xml:space="preserve">" ya da "Banka" olarak anılacaktır) aracılığı ve yönetimi altında Avrupa Birliği'nden, AB'nin Türkiye'deki Mülteciler İçin Mali Yardım Programı (FRIT) kapsamında bir hibe almıştır. </w:t>
            </w:r>
            <w:r w:rsidR="009772CD" w:rsidRPr="001302AB">
              <w:rPr>
                <w:color w:val="000000" w:themeColor="text1"/>
                <w:sz w:val="24"/>
                <w:szCs w:val="24"/>
              </w:rPr>
              <w:t xml:space="preserve">Gençlik ve Spor Bakanlığı bahsi geçen hibenin bir kısmını Adana, Hatay, Kilis, Osmaniye, Gaziantep, Kahramanmaraş, Mardin Şanlıurfa, Batman illerinde </w:t>
            </w:r>
            <w:r w:rsidR="00392D20" w:rsidRPr="001302AB">
              <w:rPr>
                <w:color w:val="000000" w:themeColor="text1"/>
                <w:sz w:val="24"/>
                <w:szCs w:val="24"/>
              </w:rPr>
              <w:t>12</w:t>
            </w:r>
            <w:r w:rsidR="009772CD" w:rsidRPr="001302AB">
              <w:rPr>
                <w:color w:val="000000" w:themeColor="text1"/>
                <w:sz w:val="24"/>
                <w:szCs w:val="24"/>
              </w:rPr>
              <w:t xml:space="preserve"> tesis yapım işinin bir paket altında gerçekleştirileceği sözleşme kapsamındaki harcamalar kullanma arzusundadır.</w:t>
            </w:r>
          </w:p>
          <w:p w14:paraId="4A611B36" w14:textId="77777777" w:rsidR="00007C0F" w:rsidRPr="001302AB" w:rsidRDefault="00007C0F" w:rsidP="00007C0F">
            <w:pPr>
              <w:jc w:val="both"/>
              <w:rPr>
                <w:color w:val="000000" w:themeColor="text1"/>
                <w:sz w:val="24"/>
                <w:szCs w:val="24"/>
              </w:rPr>
            </w:pPr>
            <w:r w:rsidRPr="001302AB">
              <w:rPr>
                <w:color w:val="000000" w:themeColor="text1"/>
                <w:sz w:val="24"/>
                <w:szCs w:val="24"/>
              </w:rPr>
              <w:t xml:space="preserve">Sözleşme Paketi </w:t>
            </w:r>
            <w:r w:rsidRPr="001302AB">
              <w:rPr>
                <w:b/>
                <w:bCs/>
                <w:color w:val="000000" w:themeColor="text1"/>
                <w:sz w:val="24"/>
                <w:szCs w:val="24"/>
              </w:rPr>
              <w:t>(</w:t>
            </w:r>
            <w:r w:rsidR="001B72B9" w:rsidRPr="001302AB">
              <w:rPr>
                <w:b/>
                <w:bCs/>
                <w:color w:val="000000" w:themeColor="text1"/>
                <w:sz w:val="24"/>
                <w:szCs w:val="24"/>
              </w:rPr>
              <w:t>FRIT-KFW-CW-01</w:t>
            </w:r>
            <w:r w:rsidRPr="001302AB">
              <w:rPr>
                <w:b/>
                <w:bCs/>
                <w:color w:val="000000" w:themeColor="text1"/>
                <w:sz w:val="24"/>
                <w:szCs w:val="24"/>
              </w:rPr>
              <w:t>)</w:t>
            </w:r>
            <w:r w:rsidRPr="001302AB">
              <w:rPr>
                <w:color w:val="000000" w:themeColor="text1"/>
                <w:sz w:val="24"/>
                <w:szCs w:val="24"/>
              </w:rPr>
              <w:t xml:space="preserve"> </w:t>
            </w:r>
            <w:r w:rsidR="00CE7049" w:rsidRPr="001302AB">
              <w:rPr>
                <w:color w:val="000000" w:themeColor="text1"/>
                <w:sz w:val="24"/>
                <w:szCs w:val="24"/>
                <w:lang w:eastAsia="en-US"/>
              </w:rPr>
              <w:t xml:space="preserve">Gençlik </w:t>
            </w:r>
            <w:r w:rsidR="00AF1230" w:rsidRPr="001302AB">
              <w:rPr>
                <w:color w:val="000000" w:themeColor="text1"/>
                <w:sz w:val="24"/>
                <w:szCs w:val="24"/>
                <w:lang w:eastAsia="en-US"/>
              </w:rPr>
              <w:t>v</w:t>
            </w:r>
            <w:r w:rsidR="00CE7049" w:rsidRPr="001302AB">
              <w:rPr>
                <w:color w:val="000000" w:themeColor="text1"/>
                <w:sz w:val="24"/>
                <w:szCs w:val="24"/>
                <w:lang w:eastAsia="en-US"/>
              </w:rPr>
              <w:t>e Spor Tesislerinin</w:t>
            </w:r>
            <w:r w:rsidRPr="001302AB">
              <w:rPr>
                <w:color w:val="000000" w:themeColor="text1"/>
                <w:sz w:val="24"/>
                <w:szCs w:val="24"/>
              </w:rPr>
              <w:t xml:space="preserve"> İnşaat İşi</w:t>
            </w:r>
          </w:p>
          <w:p w14:paraId="657C6F73" w14:textId="1F599D85" w:rsidR="0030290D" w:rsidRPr="001302AB" w:rsidRDefault="0030290D" w:rsidP="00007C0F">
            <w:pPr>
              <w:jc w:val="both"/>
              <w:rPr>
                <w:color w:val="000000" w:themeColor="text1"/>
                <w:sz w:val="24"/>
                <w:szCs w:val="24"/>
              </w:rPr>
            </w:pPr>
          </w:p>
        </w:tc>
      </w:tr>
      <w:tr w:rsidR="00BD513A" w:rsidRPr="001302AB" w14:paraId="567EDC82" w14:textId="77777777" w:rsidTr="00007C0F">
        <w:tc>
          <w:tcPr>
            <w:tcW w:w="1636" w:type="dxa"/>
          </w:tcPr>
          <w:p w14:paraId="4C546A5C" w14:textId="77777777" w:rsidR="00007C0F" w:rsidRPr="001302AB" w:rsidRDefault="00007C0F">
            <w:pPr>
              <w:jc w:val="both"/>
              <w:rPr>
                <w:b/>
                <w:bCs/>
                <w:color w:val="000000" w:themeColor="text1"/>
                <w:sz w:val="24"/>
                <w:szCs w:val="24"/>
              </w:rPr>
            </w:pPr>
            <w:r w:rsidRPr="001302AB">
              <w:rPr>
                <w:b/>
                <w:bCs/>
                <w:color w:val="000000" w:themeColor="text1"/>
                <w:sz w:val="24"/>
                <w:szCs w:val="24"/>
              </w:rPr>
              <w:t>(3.1)</w:t>
            </w:r>
          </w:p>
        </w:tc>
        <w:tc>
          <w:tcPr>
            <w:tcW w:w="8084" w:type="dxa"/>
          </w:tcPr>
          <w:p w14:paraId="3F4E43B3" w14:textId="07947373" w:rsidR="00007C0F" w:rsidRPr="001302AB" w:rsidRDefault="00007C0F">
            <w:pPr>
              <w:jc w:val="both"/>
              <w:rPr>
                <w:color w:val="000000" w:themeColor="text1"/>
                <w:sz w:val="24"/>
                <w:szCs w:val="24"/>
              </w:rPr>
            </w:pPr>
            <w:r w:rsidRPr="001302AB">
              <w:rPr>
                <w:color w:val="000000" w:themeColor="text1"/>
                <w:sz w:val="24"/>
                <w:szCs w:val="24"/>
              </w:rPr>
              <w:t xml:space="preserve">Ortak Girişim olarak başvurulması halinde, Ortak Girişimde yer alan ortak sayısı </w:t>
            </w:r>
            <w:r w:rsidR="00B37343" w:rsidRPr="001302AB">
              <w:rPr>
                <w:color w:val="000000" w:themeColor="text1"/>
                <w:sz w:val="24"/>
                <w:szCs w:val="24"/>
              </w:rPr>
              <w:t xml:space="preserve">iki </w:t>
            </w:r>
            <w:r w:rsidRPr="001302AB">
              <w:rPr>
                <w:color w:val="000000" w:themeColor="text1"/>
                <w:sz w:val="24"/>
                <w:szCs w:val="24"/>
              </w:rPr>
              <w:t>(</w:t>
            </w:r>
            <w:r w:rsidR="00B37343" w:rsidRPr="001302AB">
              <w:rPr>
                <w:color w:val="000000" w:themeColor="text1"/>
                <w:sz w:val="24"/>
                <w:szCs w:val="24"/>
              </w:rPr>
              <w:t>2</w:t>
            </w:r>
            <w:r w:rsidRPr="001302AB">
              <w:rPr>
                <w:color w:val="000000" w:themeColor="text1"/>
                <w:sz w:val="24"/>
                <w:szCs w:val="24"/>
              </w:rPr>
              <w:t>)</w:t>
            </w:r>
            <w:r w:rsidR="00B37343" w:rsidRPr="001302AB">
              <w:rPr>
                <w:color w:val="000000" w:themeColor="text1"/>
                <w:sz w:val="24"/>
                <w:szCs w:val="24"/>
              </w:rPr>
              <w:t>’</w:t>
            </w:r>
            <w:r w:rsidRPr="001302AB">
              <w:rPr>
                <w:color w:val="000000" w:themeColor="text1"/>
                <w:sz w:val="24"/>
                <w:szCs w:val="24"/>
              </w:rPr>
              <w:t xml:space="preserve"> geçmeyecektir. Ortak girişim beyannamesi ve ihale davet belgelerinde istenen diğ</w:t>
            </w:r>
            <w:r w:rsidR="00902431" w:rsidRPr="001302AB">
              <w:rPr>
                <w:color w:val="000000" w:themeColor="text1"/>
                <w:sz w:val="24"/>
                <w:szCs w:val="24"/>
              </w:rPr>
              <w:t xml:space="preserve">er belgeler ibraz edilecektir. </w:t>
            </w:r>
          </w:p>
          <w:p w14:paraId="38880D9C" w14:textId="651DB6DA" w:rsidR="00007C0F" w:rsidRPr="001302AB" w:rsidRDefault="00007C0F" w:rsidP="00007C0F">
            <w:pPr>
              <w:jc w:val="both"/>
              <w:rPr>
                <w:color w:val="000000" w:themeColor="text1"/>
                <w:sz w:val="24"/>
                <w:szCs w:val="24"/>
              </w:rPr>
            </w:pPr>
          </w:p>
        </w:tc>
      </w:tr>
      <w:tr w:rsidR="00BD513A" w:rsidRPr="001302AB" w14:paraId="5B7F84F6" w14:textId="77777777" w:rsidTr="00007C0F">
        <w:tc>
          <w:tcPr>
            <w:tcW w:w="1636" w:type="dxa"/>
          </w:tcPr>
          <w:p w14:paraId="5BDE41F7" w14:textId="77777777" w:rsidR="00007C0F" w:rsidRPr="001302AB" w:rsidRDefault="00007C0F">
            <w:pPr>
              <w:jc w:val="both"/>
              <w:rPr>
                <w:b/>
                <w:bCs/>
                <w:color w:val="000000" w:themeColor="text1"/>
                <w:sz w:val="24"/>
                <w:szCs w:val="24"/>
              </w:rPr>
            </w:pPr>
            <w:r w:rsidRPr="001302AB">
              <w:rPr>
                <w:b/>
                <w:bCs/>
                <w:color w:val="000000" w:themeColor="text1"/>
                <w:sz w:val="24"/>
                <w:szCs w:val="24"/>
              </w:rPr>
              <w:t>(3.5)</w:t>
            </w:r>
          </w:p>
          <w:p w14:paraId="7895794B" w14:textId="77777777" w:rsidR="00007C0F" w:rsidRPr="001302AB" w:rsidRDefault="00007C0F" w:rsidP="00007C0F">
            <w:pPr>
              <w:jc w:val="both"/>
              <w:rPr>
                <w:b/>
                <w:bCs/>
                <w:color w:val="000000" w:themeColor="text1"/>
                <w:sz w:val="24"/>
                <w:szCs w:val="24"/>
              </w:rPr>
            </w:pPr>
          </w:p>
        </w:tc>
        <w:tc>
          <w:tcPr>
            <w:tcW w:w="8084" w:type="dxa"/>
          </w:tcPr>
          <w:p w14:paraId="195B26EA" w14:textId="77777777" w:rsidR="00007C0F" w:rsidRPr="001302AB" w:rsidRDefault="00007C0F">
            <w:pPr>
              <w:jc w:val="both"/>
              <w:rPr>
                <w:color w:val="000000" w:themeColor="text1"/>
                <w:sz w:val="24"/>
                <w:szCs w:val="24"/>
              </w:rPr>
            </w:pPr>
            <w:r w:rsidRPr="001302AB">
              <w:rPr>
                <w:color w:val="000000" w:themeColor="text1"/>
                <w:sz w:val="24"/>
                <w:szCs w:val="24"/>
              </w:rPr>
              <w:t xml:space="preserve">Aşağıdaki paragraf Madde </w:t>
            </w:r>
            <w:proofErr w:type="gramStart"/>
            <w:r w:rsidRPr="001302AB">
              <w:rPr>
                <w:color w:val="000000" w:themeColor="text1"/>
                <w:sz w:val="24"/>
                <w:szCs w:val="24"/>
              </w:rPr>
              <w:t>3.5</w:t>
            </w:r>
            <w:proofErr w:type="gramEnd"/>
            <w:r w:rsidRPr="001302AB">
              <w:rPr>
                <w:color w:val="000000" w:themeColor="text1"/>
                <w:sz w:val="24"/>
                <w:szCs w:val="24"/>
              </w:rPr>
              <w:t xml:space="preserve"> olarak eklenecektir. </w:t>
            </w:r>
          </w:p>
          <w:p w14:paraId="58F08B70" w14:textId="77777777" w:rsidR="00007C0F" w:rsidRPr="001302AB" w:rsidRDefault="00007C0F" w:rsidP="00007C0F">
            <w:pPr>
              <w:jc w:val="both"/>
              <w:rPr>
                <w:color w:val="000000" w:themeColor="text1"/>
                <w:sz w:val="24"/>
                <w:szCs w:val="24"/>
              </w:rPr>
            </w:pPr>
          </w:p>
          <w:p w14:paraId="1F223CE1" w14:textId="77777777" w:rsidR="00007C0F" w:rsidRPr="001302AB" w:rsidRDefault="00007C0F">
            <w:pPr>
              <w:jc w:val="both"/>
              <w:rPr>
                <w:color w:val="000000" w:themeColor="text1"/>
                <w:sz w:val="24"/>
                <w:szCs w:val="24"/>
              </w:rPr>
            </w:pPr>
            <w:r w:rsidRPr="001302AB">
              <w:rPr>
                <w:color w:val="000000" w:themeColor="text1"/>
                <w:sz w:val="24"/>
                <w:szCs w:val="24"/>
              </w:rPr>
              <w:t xml:space="preserve">İstekli ve İstekliyi teşkil eden tüm ortaklar, Uygunluk Kriteri başlıklı Bölüm V’de yer verilen Kılavuzda belirtilen herhangi bir ülke uyruğuna sahip olabilecektir. İstekli, ilgili ülkenin vatandaşlığına sahip bir gerçek kişi olması veya ilgili ülkenin kanun hükümleri uyarınca kurulmuş veya tescil edilmiş ve faaliyet gösteren bir tüzel kişilik olması halinde o ülkenin uyruğuna sahip olarak kabul edilecektir. Bu </w:t>
            </w:r>
            <w:proofErr w:type="gramStart"/>
            <w:r w:rsidRPr="001302AB">
              <w:rPr>
                <w:color w:val="000000" w:themeColor="text1"/>
                <w:sz w:val="24"/>
                <w:szCs w:val="24"/>
              </w:rPr>
              <w:t>kriter</w:t>
            </w:r>
            <w:proofErr w:type="gramEnd"/>
            <w:r w:rsidRPr="001302AB">
              <w:rPr>
                <w:color w:val="000000" w:themeColor="text1"/>
                <w:sz w:val="24"/>
                <w:szCs w:val="24"/>
              </w:rPr>
              <w:t xml:space="preserve">, ilgili Hizmetler de dahil olmak üzere Sözleşmenin herhangi bir bölümünü üstlenmek üzere önerilen taşeronlar veya tedarikçilerin uyruğunun belirlenmesi için de uygulanacaktır. </w:t>
            </w:r>
          </w:p>
          <w:p w14:paraId="7F863A82" w14:textId="77777777" w:rsidR="00007C0F" w:rsidRPr="001302AB" w:rsidRDefault="00007C0F">
            <w:pPr>
              <w:jc w:val="both"/>
              <w:rPr>
                <w:color w:val="000000" w:themeColor="text1"/>
                <w:sz w:val="24"/>
                <w:szCs w:val="24"/>
              </w:rPr>
            </w:pPr>
          </w:p>
        </w:tc>
      </w:tr>
      <w:tr w:rsidR="00BD513A" w:rsidRPr="001302AB" w14:paraId="7B0E5E50" w14:textId="77777777" w:rsidTr="00007C0F">
        <w:tc>
          <w:tcPr>
            <w:tcW w:w="1636" w:type="dxa"/>
          </w:tcPr>
          <w:p w14:paraId="5939DB2F" w14:textId="77777777" w:rsidR="00007C0F" w:rsidRPr="001302AB" w:rsidRDefault="00007C0F">
            <w:pPr>
              <w:jc w:val="both"/>
              <w:rPr>
                <w:b/>
                <w:bCs/>
                <w:color w:val="000000" w:themeColor="text1"/>
                <w:sz w:val="24"/>
                <w:szCs w:val="24"/>
              </w:rPr>
            </w:pPr>
            <w:r w:rsidRPr="001302AB">
              <w:rPr>
                <w:b/>
                <w:bCs/>
                <w:color w:val="000000" w:themeColor="text1"/>
                <w:sz w:val="24"/>
                <w:szCs w:val="24"/>
              </w:rPr>
              <w:t>(4.1)</w:t>
            </w:r>
          </w:p>
        </w:tc>
        <w:tc>
          <w:tcPr>
            <w:tcW w:w="8084" w:type="dxa"/>
          </w:tcPr>
          <w:p w14:paraId="24F6A306" w14:textId="77777777" w:rsidR="001A0DA4" w:rsidRPr="001302AB" w:rsidRDefault="001A0DA4" w:rsidP="001A68C3">
            <w:pPr>
              <w:jc w:val="both"/>
              <w:rPr>
                <w:color w:val="000000" w:themeColor="text1"/>
                <w:sz w:val="24"/>
                <w:szCs w:val="24"/>
              </w:rPr>
            </w:pPr>
            <w:r w:rsidRPr="001302AB">
              <w:rPr>
                <w:color w:val="000000" w:themeColor="text1"/>
                <w:sz w:val="24"/>
                <w:szCs w:val="24"/>
              </w:rPr>
              <w:t>Bu madde aşağıdaki şekilde değiştirilmiştir.</w:t>
            </w:r>
          </w:p>
          <w:p w14:paraId="666EEC1C" w14:textId="1D307517" w:rsidR="007B0E3E" w:rsidRPr="001302AB" w:rsidRDefault="001A0DA4" w:rsidP="00CF61B5">
            <w:pPr>
              <w:jc w:val="both"/>
              <w:rPr>
                <w:color w:val="000000" w:themeColor="text1"/>
                <w:sz w:val="24"/>
                <w:szCs w:val="24"/>
              </w:rPr>
            </w:pPr>
            <w:r w:rsidRPr="001302AB">
              <w:rPr>
                <w:color w:val="000000" w:themeColor="text1"/>
                <w:sz w:val="24"/>
                <w:szCs w:val="24"/>
              </w:rPr>
              <w:t>Bütün İstekliler, Bölüm III Yeterlilik Bilgileri kısmında belirtilen</w:t>
            </w:r>
            <w:r w:rsidR="007B0E3E" w:rsidRPr="001302AB">
              <w:rPr>
                <w:color w:val="000000" w:themeColor="text1"/>
                <w:sz w:val="24"/>
                <w:szCs w:val="24"/>
              </w:rPr>
              <w:t>;</w:t>
            </w:r>
            <w:r w:rsidR="00747C93" w:rsidRPr="001302AB">
              <w:rPr>
                <w:color w:val="000000" w:themeColor="text1"/>
                <w:sz w:val="24"/>
                <w:szCs w:val="24"/>
              </w:rPr>
              <w:t xml:space="preserve"> </w:t>
            </w:r>
          </w:p>
          <w:p w14:paraId="49C0618A" w14:textId="77777777" w:rsidR="007B0E3E" w:rsidRPr="001302AB" w:rsidRDefault="007B0E3E" w:rsidP="00CF61B5">
            <w:pPr>
              <w:jc w:val="both"/>
              <w:rPr>
                <w:color w:val="000000" w:themeColor="text1"/>
                <w:sz w:val="24"/>
                <w:szCs w:val="24"/>
              </w:rPr>
            </w:pPr>
          </w:p>
          <w:p w14:paraId="7DA3B083" w14:textId="34D4BBF9" w:rsidR="004659D0" w:rsidRPr="001302AB" w:rsidRDefault="00747C93" w:rsidP="004659D0">
            <w:pPr>
              <w:jc w:val="both"/>
              <w:rPr>
                <w:i/>
                <w:color w:val="000000" w:themeColor="text1"/>
                <w:sz w:val="24"/>
                <w:szCs w:val="24"/>
              </w:rPr>
            </w:pPr>
            <w:proofErr w:type="gramStart"/>
            <w:r w:rsidRPr="001302AB">
              <w:rPr>
                <w:i/>
                <w:color w:val="000000" w:themeColor="text1"/>
                <w:sz w:val="24"/>
                <w:szCs w:val="24"/>
              </w:rPr>
              <w:t>(</w:t>
            </w:r>
            <w:proofErr w:type="gramEnd"/>
            <w:r w:rsidR="004659D0" w:rsidRPr="001302AB">
              <w:rPr>
                <w:i/>
                <w:color w:val="000000" w:themeColor="text1"/>
                <w:sz w:val="24"/>
                <w:szCs w:val="24"/>
              </w:rPr>
              <w:t>1.</w:t>
            </w:r>
            <w:r w:rsidR="004659D0" w:rsidRPr="001302AB">
              <w:rPr>
                <w:i/>
                <w:color w:val="000000" w:themeColor="text1"/>
                <w:sz w:val="24"/>
                <w:szCs w:val="24"/>
              </w:rPr>
              <w:tab/>
              <w:t xml:space="preserve">İstekli veya Ortak Girişim Üyeleri </w:t>
            </w:r>
          </w:p>
          <w:p w14:paraId="0BB788BB" w14:textId="77777777" w:rsidR="004659D0" w:rsidRPr="001302AB" w:rsidRDefault="004659D0" w:rsidP="004659D0">
            <w:pPr>
              <w:jc w:val="both"/>
              <w:rPr>
                <w:i/>
                <w:color w:val="000000" w:themeColor="text1"/>
                <w:sz w:val="24"/>
                <w:szCs w:val="24"/>
              </w:rPr>
            </w:pPr>
            <w:r w:rsidRPr="001302AB">
              <w:rPr>
                <w:i/>
                <w:color w:val="000000" w:themeColor="text1"/>
                <w:sz w:val="24"/>
                <w:szCs w:val="24"/>
              </w:rPr>
              <w:t>1.1.</w:t>
            </w:r>
            <w:r w:rsidRPr="001302AB">
              <w:rPr>
                <w:i/>
                <w:color w:val="000000" w:themeColor="text1"/>
                <w:sz w:val="24"/>
                <w:szCs w:val="24"/>
              </w:rPr>
              <w:tab/>
              <w:t>İsteklinin Kuruluş Türü ve Yasal Durumunu gösteren belgeler;</w:t>
            </w:r>
          </w:p>
          <w:p w14:paraId="1B051A38" w14:textId="0715C7DA" w:rsidR="004659D0" w:rsidRPr="001302AB" w:rsidRDefault="004659D0" w:rsidP="004659D0">
            <w:pPr>
              <w:jc w:val="both"/>
              <w:rPr>
                <w:i/>
                <w:color w:val="000000" w:themeColor="text1"/>
                <w:sz w:val="24"/>
                <w:szCs w:val="24"/>
              </w:rPr>
            </w:pPr>
            <w:r w:rsidRPr="001302AB">
              <w:rPr>
                <w:i/>
                <w:color w:val="000000" w:themeColor="text1"/>
                <w:sz w:val="24"/>
                <w:szCs w:val="24"/>
              </w:rPr>
              <w:t>•</w:t>
            </w:r>
            <w:r w:rsidRPr="001302AB">
              <w:rPr>
                <w:i/>
                <w:color w:val="000000" w:themeColor="text1"/>
                <w:sz w:val="24"/>
                <w:szCs w:val="24"/>
              </w:rPr>
              <w:tab/>
              <w:t>Teklif yılı içinde alınmış</w:t>
            </w:r>
            <w:r w:rsidR="00CE7629" w:rsidRPr="001302AB">
              <w:rPr>
                <w:i/>
                <w:color w:val="000000" w:themeColor="text1"/>
                <w:sz w:val="24"/>
                <w:szCs w:val="24"/>
              </w:rPr>
              <w:t xml:space="preserve"> Ticaret ve Sanayi Odası Kayıt </w:t>
            </w:r>
            <w:r w:rsidRPr="001302AB">
              <w:rPr>
                <w:i/>
                <w:color w:val="000000" w:themeColor="text1"/>
                <w:sz w:val="24"/>
                <w:szCs w:val="24"/>
              </w:rPr>
              <w:t>Belgesi (aslı veya noter tasdikli sureti)</w:t>
            </w:r>
          </w:p>
          <w:p w14:paraId="2DCB973C" w14:textId="77777777" w:rsidR="004659D0" w:rsidRPr="001302AB" w:rsidRDefault="004659D0" w:rsidP="004659D0">
            <w:pPr>
              <w:jc w:val="both"/>
              <w:rPr>
                <w:i/>
                <w:color w:val="000000" w:themeColor="text1"/>
                <w:sz w:val="24"/>
                <w:szCs w:val="24"/>
              </w:rPr>
            </w:pPr>
            <w:r w:rsidRPr="001302AB">
              <w:rPr>
                <w:i/>
                <w:color w:val="000000" w:themeColor="text1"/>
                <w:sz w:val="24"/>
                <w:szCs w:val="24"/>
              </w:rPr>
              <w:t>•</w:t>
            </w:r>
            <w:r w:rsidRPr="001302AB">
              <w:rPr>
                <w:i/>
                <w:color w:val="000000" w:themeColor="text1"/>
                <w:sz w:val="24"/>
                <w:szCs w:val="24"/>
              </w:rPr>
              <w:tab/>
              <w:t>Firmanın kuruluşu ve son durumunu gösterir Ticaret Sicil Gazetesi,( Firma Ortaklık Yapısı, ortaklık son durum (%)oranlarını gösterir onaylı belge(anonim şirket ise onaylı pay defteri))</w:t>
            </w:r>
          </w:p>
          <w:p w14:paraId="767597CF" w14:textId="77777777" w:rsidR="004659D0" w:rsidRPr="001302AB" w:rsidRDefault="004659D0" w:rsidP="004659D0">
            <w:pPr>
              <w:jc w:val="both"/>
              <w:rPr>
                <w:i/>
                <w:color w:val="000000" w:themeColor="text1"/>
                <w:sz w:val="24"/>
                <w:szCs w:val="24"/>
              </w:rPr>
            </w:pPr>
            <w:proofErr w:type="gramStart"/>
            <w:r w:rsidRPr="001302AB">
              <w:rPr>
                <w:i/>
                <w:color w:val="000000" w:themeColor="text1"/>
                <w:sz w:val="24"/>
                <w:szCs w:val="24"/>
              </w:rPr>
              <w:t>•</w:t>
            </w:r>
            <w:r w:rsidRPr="001302AB">
              <w:rPr>
                <w:i/>
                <w:color w:val="000000" w:themeColor="text1"/>
                <w:sz w:val="24"/>
                <w:szCs w:val="24"/>
              </w:rPr>
              <w:tab/>
              <w:t>Firma yetkililerine ait imza sirküleri veya imza beyannamesi.</w:t>
            </w:r>
            <w:proofErr w:type="gramEnd"/>
          </w:p>
          <w:p w14:paraId="7D4510FE" w14:textId="5820A266" w:rsidR="004659D0" w:rsidRPr="001302AB" w:rsidRDefault="004659D0" w:rsidP="004659D0">
            <w:pPr>
              <w:jc w:val="both"/>
              <w:rPr>
                <w:i/>
                <w:color w:val="000000" w:themeColor="text1"/>
                <w:sz w:val="24"/>
                <w:szCs w:val="24"/>
              </w:rPr>
            </w:pPr>
            <w:r w:rsidRPr="001302AB">
              <w:rPr>
                <w:i/>
                <w:color w:val="000000" w:themeColor="text1"/>
                <w:sz w:val="24"/>
                <w:szCs w:val="24"/>
              </w:rPr>
              <w:lastRenderedPageBreak/>
              <w:t>•</w:t>
            </w:r>
            <w:r w:rsidRPr="001302AB">
              <w:rPr>
                <w:i/>
                <w:color w:val="000000" w:themeColor="text1"/>
                <w:sz w:val="24"/>
                <w:szCs w:val="24"/>
              </w:rPr>
              <w:tab/>
            </w:r>
            <w:proofErr w:type="gramStart"/>
            <w:r w:rsidRPr="001302AB">
              <w:rPr>
                <w:i/>
                <w:color w:val="000000" w:themeColor="text1"/>
                <w:sz w:val="24"/>
                <w:szCs w:val="24"/>
              </w:rPr>
              <w:t>Vekaleten</w:t>
            </w:r>
            <w:proofErr w:type="gramEnd"/>
            <w:r w:rsidRPr="001302AB">
              <w:rPr>
                <w:i/>
                <w:color w:val="000000" w:themeColor="text1"/>
                <w:sz w:val="24"/>
                <w:szCs w:val="24"/>
              </w:rPr>
              <w:t xml:space="preserve"> ihaleye katılma halinde, vekil adına düzenlenmiş, ihaleye katılmaya ilişkin noter onaylı vekaletname </w:t>
            </w:r>
            <w:r w:rsidR="00124DF7" w:rsidRPr="001302AB">
              <w:rPr>
                <w:i/>
                <w:color w:val="000000" w:themeColor="text1"/>
                <w:sz w:val="24"/>
                <w:szCs w:val="24"/>
              </w:rPr>
              <w:t>ve vekile ait imza beyannamesi.</w:t>
            </w:r>
          </w:p>
          <w:p w14:paraId="5DA9E831" w14:textId="77777777" w:rsidR="004659D0" w:rsidRPr="001302AB" w:rsidRDefault="004659D0" w:rsidP="004659D0">
            <w:pPr>
              <w:jc w:val="both"/>
              <w:rPr>
                <w:i/>
                <w:color w:val="000000" w:themeColor="text1"/>
                <w:sz w:val="24"/>
                <w:szCs w:val="24"/>
              </w:rPr>
            </w:pPr>
            <w:r w:rsidRPr="001302AB">
              <w:rPr>
                <w:i/>
                <w:color w:val="000000" w:themeColor="text1"/>
                <w:sz w:val="24"/>
                <w:szCs w:val="24"/>
              </w:rPr>
              <w:t>1.2.</w:t>
            </w:r>
            <w:r w:rsidRPr="001302AB">
              <w:rPr>
                <w:i/>
                <w:color w:val="000000" w:themeColor="text1"/>
                <w:sz w:val="24"/>
                <w:szCs w:val="24"/>
              </w:rPr>
              <w:tab/>
              <w:t>Teklif Sahibinin son beş yıllık dönemde geçici kabul/tasfiye işlemleri tamamlanmış iş deneyim belgesi</w:t>
            </w:r>
          </w:p>
          <w:p w14:paraId="73C95F26" w14:textId="29268E7C" w:rsidR="00641935" w:rsidRPr="001302AB" w:rsidRDefault="004659D0" w:rsidP="004659D0">
            <w:pPr>
              <w:jc w:val="both"/>
              <w:rPr>
                <w:i/>
                <w:color w:val="000000" w:themeColor="text1"/>
                <w:sz w:val="24"/>
                <w:szCs w:val="24"/>
              </w:rPr>
            </w:pPr>
            <w:r w:rsidRPr="001302AB">
              <w:rPr>
                <w:i/>
                <w:color w:val="000000" w:themeColor="text1"/>
                <w:sz w:val="24"/>
                <w:szCs w:val="24"/>
              </w:rPr>
              <w:t>1.</w:t>
            </w:r>
            <w:r w:rsidR="00BF140B" w:rsidRPr="001302AB">
              <w:rPr>
                <w:i/>
                <w:color w:val="000000" w:themeColor="text1"/>
                <w:sz w:val="24"/>
                <w:szCs w:val="24"/>
              </w:rPr>
              <w:t>3</w:t>
            </w:r>
            <w:r w:rsidRPr="001302AB">
              <w:rPr>
                <w:i/>
                <w:color w:val="000000" w:themeColor="text1"/>
                <w:sz w:val="24"/>
                <w:szCs w:val="24"/>
              </w:rPr>
              <w:t>.</w:t>
            </w:r>
            <w:r w:rsidRPr="001302AB">
              <w:rPr>
                <w:i/>
                <w:color w:val="000000" w:themeColor="text1"/>
                <w:sz w:val="24"/>
                <w:szCs w:val="24"/>
              </w:rPr>
              <w:tab/>
            </w:r>
            <w:r w:rsidR="00641935" w:rsidRPr="001302AB">
              <w:rPr>
                <w:i/>
                <w:color w:val="000000" w:themeColor="text1"/>
                <w:sz w:val="24"/>
                <w:szCs w:val="24"/>
              </w:rPr>
              <w:t xml:space="preserve">İsteklinin ihalenin yapıldığı yıldan önceki yıla ait </w:t>
            </w:r>
            <w:proofErr w:type="gramStart"/>
            <w:r w:rsidR="00641935" w:rsidRPr="001302AB">
              <w:rPr>
                <w:i/>
                <w:color w:val="000000" w:themeColor="text1"/>
                <w:sz w:val="24"/>
                <w:szCs w:val="24"/>
              </w:rPr>
              <w:t>yıl sonu</w:t>
            </w:r>
            <w:proofErr w:type="gramEnd"/>
            <w:r w:rsidR="00641935" w:rsidRPr="001302AB">
              <w:rPr>
                <w:i/>
                <w:color w:val="000000" w:themeColor="text1"/>
                <w:sz w:val="24"/>
                <w:szCs w:val="24"/>
              </w:rPr>
              <w:t xml:space="preserve"> bilançosu veya eşdeğer belgeleri.</w:t>
            </w:r>
          </w:p>
          <w:p w14:paraId="06503925" w14:textId="7838D29E" w:rsidR="004659D0" w:rsidRPr="001302AB" w:rsidRDefault="005A5F87" w:rsidP="004659D0">
            <w:pPr>
              <w:jc w:val="both"/>
              <w:rPr>
                <w:i/>
                <w:color w:val="000000" w:themeColor="text1"/>
                <w:sz w:val="24"/>
                <w:szCs w:val="24"/>
              </w:rPr>
            </w:pPr>
            <w:r w:rsidRPr="001302AB">
              <w:rPr>
                <w:i/>
                <w:color w:val="000000" w:themeColor="text1"/>
                <w:sz w:val="24"/>
                <w:szCs w:val="24"/>
              </w:rPr>
              <w:t>1.4.</w:t>
            </w:r>
            <w:r w:rsidRPr="001302AB">
              <w:rPr>
                <w:i/>
                <w:color w:val="000000" w:themeColor="text1"/>
                <w:sz w:val="24"/>
                <w:szCs w:val="24"/>
              </w:rPr>
              <w:tab/>
            </w:r>
            <w:r w:rsidR="004659D0" w:rsidRPr="001302AB">
              <w:rPr>
                <w:i/>
                <w:color w:val="000000" w:themeColor="text1"/>
                <w:sz w:val="24"/>
                <w:szCs w:val="24"/>
              </w:rPr>
              <w:t>Yerel veya yabancı para biriminde, son üç yıl içerisinde tamamlanmış işlerin cirosu.</w:t>
            </w:r>
          </w:p>
          <w:p w14:paraId="4EAD06A6" w14:textId="060ADEDA" w:rsidR="004659D0" w:rsidRPr="001302AB" w:rsidRDefault="005A5F87" w:rsidP="004659D0">
            <w:pPr>
              <w:jc w:val="both"/>
              <w:rPr>
                <w:i/>
                <w:color w:val="000000" w:themeColor="text1"/>
                <w:sz w:val="24"/>
                <w:szCs w:val="24"/>
              </w:rPr>
            </w:pPr>
            <w:r w:rsidRPr="001302AB">
              <w:rPr>
                <w:i/>
                <w:color w:val="000000" w:themeColor="text1"/>
                <w:sz w:val="24"/>
                <w:szCs w:val="24"/>
              </w:rPr>
              <w:t>1.5.</w:t>
            </w:r>
            <w:r w:rsidRPr="001302AB">
              <w:rPr>
                <w:i/>
                <w:color w:val="000000" w:themeColor="text1"/>
                <w:sz w:val="24"/>
                <w:szCs w:val="24"/>
              </w:rPr>
              <w:tab/>
            </w:r>
            <w:r w:rsidR="004659D0" w:rsidRPr="001302AB">
              <w:rPr>
                <w:i/>
                <w:color w:val="000000" w:themeColor="text1"/>
                <w:sz w:val="24"/>
                <w:szCs w:val="24"/>
              </w:rPr>
              <w:t>Teklif sahibinin mevcut minimum nakit kredi limiti/olanaklarını gösterir belge,</w:t>
            </w:r>
          </w:p>
          <w:p w14:paraId="0FCCF80E" w14:textId="1D46292F" w:rsidR="004659D0" w:rsidRPr="001302AB" w:rsidRDefault="004659D0" w:rsidP="004659D0">
            <w:pPr>
              <w:jc w:val="both"/>
              <w:rPr>
                <w:i/>
                <w:color w:val="000000" w:themeColor="text1"/>
                <w:sz w:val="24"/>
                <w:szCs w:val="24"/>
              </w:rPr>
            </w:pPr>
            <w:r w:rsidRPr="001302AB">
              <w:rPr>
                <w:i/>
                <w:color w:val="000000" w:themeColor="text1"/>
                <w:sz w:val="24"/>
                <w:szCs w:val="24"/>
              </w:rPr>
              <w:t>1.</w:t>
            </w:r>
            <w:r w:rsidR="005A5F87" w:rsidRPr="001302AB">
              <w:rPr>
                <w:i/>
                <w:color w:val="000000" w:themeColor="text1"/>
                <w:sz w:val="24"/>
                <w:szCs w:val="24"/>
              </w:rPr>
              <w:t>6</w:t>
            </w:r>
            <w:r w:rsidRPr="001302AB">
              <w:rPr>
                <w:i/>
                <w:color w:val="000000" w:themeColor="text1"/>
                <w:sz w:val="24"/>
                <w:szCs w:val="24"/>
              </w:rPr>
              <w:t>.</w:t>
            </w:r>
            <w:r w:rsidRPr="001302AB">
              <w:rPr>
                <w:i/>
                <w:color w:val="000000" w:themeColor="text1"/>
                <w:sz w:val="24"/>
                <w:szCs w:val="24"/>
              </w:rPr>
              <w:tab/>
              <w:t xml:space="preserve">Geçici teminat mektubu, </w:t>
            </w:r>
          </w:p>
          <w:p w14:paraId="659D50CD" w14:textId="5B68F208" w:rsidR="004659D0" w:rsidRPr="001302AB" w:rsidRDefault="004659D0" w:rsidP="004659D0">
            <w:pPr>
              <w:jc w:val="both"/>
              <w:rPr>
                <w:i/>
                <w:color w:val="000000" w:themeColor="text1"/>
                <w:sz w:val="24"/>
                <w:szCs w:val="24"/>
              </w:rPr>
            </w:pPr>
            <w:r w:rsidRPr="001302AB">
              <w:rPr>
                <w:i/>
                <w:color w:val="000000" w:themeColor="text1"/>
                <w:sz w:val="24"/>
                <w:szCs w:val="24"/>
              </w:rPr>
              <w:t>2.</w:t>
            </w:r>
            <w:r w:rsidRPr="001302AB">
              <w:rPr>
                <w:i/>
                <w:color w:val="000000" w:themeColor="text1"/>
                <w:sz w:val="24"/>
                <w:szCs w:val="24"/>
              </w:rPr>
              <w:tab/>
              <w:t xml:space="preserve">Ortak Girişim belgeleri </w:t>
            </w:r>
          </w:p>
          <w:p w14:paraId="41BFAD48" w14:textId="57D8E096" w:rsidR="007B0E3E" w:rsidRPr="001302AB" w:rsidRDefault="004659D0" w:rsidP="004659D0">
            <w:pPr>
              <w:jc w:val="both"/>
              <w:rPr>
                <w:i/>
                <w:color w:val="000000" w:themeColor="text1"/>
                <w:sz w:val="24"/>
                <w:szCs w:val="24"/>
              </w:rPr>
            </w:pPr>
            <w:r w:rsidRPr="001302AB">
              <w:rPr>
                <w:i/>
                <w:color w:val="000000" w:themeColor="text1"/>
                <w:sz w:val="24"/>
                <w:szCs w:val="24"/>
              </w:rPr>
              <w:t>3.</w:t>
            </w:r>
            <w:r w:rsidRPr="001302AB">
              <w:rPr>
                <w:i/>
                <w:color w:val="000000" w:themeColor="text1"/>
                <w:sz w:val="24"/>
                <w:szCs w:val="24"/>
              </w:rPr>
              <w:tab/>
              <w:t>Ek Yükümlülükler</w:t>
            </w:r>
            <w:r w:rsidR="00747C93" w:rsidRPr="001302AB">
              <w:rPr>
                <w:i/>
                <w:color w:val="000000" w:themeColor="text1"/>
                <w:sz w:val="24"/>
                <w:szCs w:val="24"/>
              </w:rPr>
              <w:t xml:space="preserve"> </w:t>
            </w:r>
            <w:proofErr w:type="gramStart"/>
            <w:r w:rsidR="00747C93" w:rsidRPr="001302AB">
              <w:rPr>
                <w:i/>
                <w:color w:val="000000" w:themeColor="text1"/>
                <w:sz w:val="24"/>
                <w:szCs w:val="24"/>
              </w:rPr>
              <w:t>)</w:t>
            </w:r>
            <w:proofErr w:type="gramEnd"/>
          </w:p>
          <w:p w14:paraId="20FE6B20" w14:textId="77777777" w:rsidR="007B0E3E" w:rsidRPr="001302AB" w:rsidRDefault="007B0E3E" w:rsidP="00CF61B5">
            <w:pPr>
              <w:jc w:val="both"/>
              <w:rPr>
                <w:color w:val="000000" w:themeColor="text1"/>
                <w:sz w:val="24"/>
                <w:szCs w:val="24"/>
              </w:rPr>
            </w:pPr>
          </w:p>
          <w:p w14:paraId="04E7C9D4" w14:textId="7D7DBD91" w:rsidR="0058136B" w:rsidRPr="001302AB" w:rsidRDefault="001A0DA4" w:rsidP="00CF61B5">
            <w:pPr>
              <w:jc w:val="both"/>
              <w:rPr>
                <w:color w:val="000000" w:themeColor="text1"/>
                <w:sz w:val="24"/>
                <w:szCs w:val="24"/>
              </w:rPr>
            </w:pPr>
            <w:proofErr w:type="gramStart"/>
            <w:r w:rsidRPr="001302AB">
              <w:rPr>
                <w:sz w:val="24"/>
                <w:szCs w:val="24"/>
              </w:rPr>
              <w:t>tüm</w:t>
            </w:r>
            <w:proofErr w:type="gramEnd"/>
            <w:r w:rsidRPr="001302AB">
              <w:rPr>
                <w:sz w:val="24"/>
                <w:szCs w:val="24"/>
              </w:rPr>
              <w:t xml:space="preserve"> belgeleri</w:t>
            </w:r>
            <w:r w:rsidRPr="001302AB">
              <w:rPr>
                <w:color w:val="000000" w:themeColor="text1"/>
                <w:sz w:val="24"/>
                <w:szCs w:val="24"/>
              </w:rPr>
              <w:t xml:space="preserve"> sunmak zorundadır. </w:t>
            </w:r>
          </w:p>
          <w:p w14:paraId="02BB907F" w14:textId="77777777" w:rsidR="0058136B" w:rsidRPr="001302AB" w:rsidRDefault="0058136B" w:rsidP="00CF61B5">
            <w:pPr>
              <w:jc w:val="both"/>
              <w:rPr>
                <w:color w:val="000000" w:themeColor="text1"/>
                <w:sz w:val="24"/>
                <w:szCs w:val="24"/>
              </w:rPr>
            </w:pPr>
          </w:p>
          <w:p w14:paraId="1331DD95" w14:textId="77777777" w:rsidR="00007C0F" w:rsidRPr="001302AB" w:rsidRDefault="00007C0F" w:rsidP="00CF61B5">
            <w:pPr>
              <w:jc w:val="both"/>
              <w:rPr>
                <w:color w:val="000000" w:themeColor="text1"/>
                <w:sz w:val="24"/>
                <w:szCs w:val="24"/>
              </w:rPr>
            </w:pPr>
          </w:p>
        </w:tc>
      </w:tr>
      <w:tr w:rsidR="00BD513A" w:rsidRPr="001302AB" w14:paraId="6D95B887" w14:textId="77777777" w:rsidTr="00007C0F">
        <w:tc>
          <w:tcPr>
            <w:tcW w:w="1636" w:type="dxa"/>
          </w:tcPr>
          <w:p w14:paraId="71452450" w14:textId="24D8D321" w:rsidR="00007C0F" w:rsidRPr="001302AB" w:rsidRDefault="00007C0F">
            <w:pPr>
              <w:jc w:val="both"/>
              <w:rPr>
                <w:b/>
                <w:bCs/>
                <w:color w:val="000000" w:themeColor="text1"/>
                <w:sz w:val="24"/>
                <w:szCs w:val="24"/>
              </w:rPr>
            </w:pPr>
            <w:r w:rsidRPr="001302AB">
              <w:rPr>
                <w:b/>
                <w:bCs/>
                <w:color w:val="000000" w:themeColor="text1"/>
                <w:sz w:val="24"/>
                <w:szCs w:val="24"/>
              </w:rPr>
              <w:lastRenderedPageBreak/>
              <w:t>(4.2)</w:t>
            </w:r>
          </w:p>
        </w:tc>
        <w:tc>
          <w:tcPr>
            <w:tcW w:w="8084" w:type="dxa"/>
          </w:tcPr>
          <w:p w14:paraId="048EF7A5" w14:textId="362A3A91" w:rsidR="00007C0F" w:rsidRPr="001302AB" w:rsidRDefault="00007C0F">
            <w:pPr>
              <w:jc w:val="both"/>
              <w:rPr>
                <w:color w:val="000000" w:themeColor="text1"/>
                <w:sz w:val="24"/>
                <w:szCs w:val="24"/>
              </w:rPr>
            </w:pPr>
            <w:r w:rsidRPr="001302AB">
              <w:rPr>
                <w:color w:val="000000" w:themeColor="text1"/>
                <w:sz w:val="24"/>
                <w:szCs w:val="24"/>
              </w:rPr>
              <w:t>Bu ihalede ön yeterlilik yapılmayacağından, bu madde uygulanmayacaktır.</w:t>
            </w:r>
            <w:r w:rsidR="008D09F1" w:rsidRPr="001302AB">
              <w:rPr>
                <w:color w:val="000000" w:themeColor="text1"/>
                <w:sz w:val="24"/>
                <w:szCs w:val="24"/>
              </w:rPr>
              <w:t xml:space="preserve"> </w:t>
            </w:r>
          </w:p>
          <w:p w14:paraId="7BBF1BAD" w14:textId="77777777" w:rsidR="00007C0F" w:rsidRPr="001302AB" w:rsidRDefault="00007C0F" w:rsidP="00007C0F">
            <w:pPr>
              <w:jc w:val="both"/>
              <w:rPr>
                <w:color w:val="000000" w:themeColor="text1"/>
                <w:sz w:val="24"/>
                <w:szCs w:val="24"/>
              </w:rPr>
            </w:pPr>
          </w:p>
        </w:tc>
      </w:tr>
      <w:tr w:rsidR="00BD513A" w:rsidRPr="001302AB" w14:paraId="1D70A0B8" w14:textId="77777777" w:rsidTr="00007C0F">
        <w:tc>
          <w:tcPr>
            <w:tcW w:w="1636" w:type="dxa"/>
          </w:tcPr>
          <w:p w14:paraId="23D4F67A" w14:textId="77777777" w:rsidR="00007C0F" w:rsidRPr="001302AB" w:rsidRDefault="00007C0F">
            <w:pPr>
              <w:jc w:val="both"/>
              <w:rPr>
                <w:b/>
                <w:bCs/>
                <w:color w:val="000000" w:themeColor="text1"/>
                <w:sz w:val="24"/>
                <w:szCs w:val="24"/>
              </w:rPr>
            </w:pPr>
            <w:r w:rsidRPr="001302AB">
              <w:rPr>
                <w:b/>
                <w:bCs/>
                <w:color w:val="000000" w:themeColor="text1"/>
                <w:sz w:val="24"/>
                <w:szCs w:val="24"/>
              </w:rPr>
              <w:t>(4.3)</w:t>
            </w:r>
          </w:p>
        </w:tc>
        <w:tc>
          <w:tcPr>
            <w:tcW w:w="8084" w:type="dxa"/>
          </w:tcPr>
          <w:p w14:paraId="020F6EC9" w14:textId="77777777" w:rsidR="0035703B" w:rsidRPr="001302AB" w:rsidRDefault="0035703B" w:rsidP="0035703B">
            <w:pPr>
              <w:jc w:val="both"/>
              <w:rPr>
                <w:color w:val="000000" w:themeColor="text1"/>
                <w:sz w:val="24"/>
                <w:szCs w:val="24"/>
              </w:rPr>
            </w:pPr>
            <w:r w:rsidRPr="001302AB">
              <w:rPr>
                <w:color w:val="000000" w:themeColor="text1"/>
                <w:sz w:val="24"/>
                <w:szCs w:val="24"/>
              </w:rPr>
              <w:t>Bu madde aşağıdaki şekilde değiştirilmiştir.</w:t>
            </w:r>
          </w:p>
          <w:p w14:paraId="42C9AD8D" w14:textId="77777777" w:rsidR="00B2222C" w:rsidRPr="001302AB" w:rsidRDefault="00B2222C" w:rsidP="00CB00D6">
            <w:pPr>
              <w:ind w:left="360"/>
              <w:jc w:val="both"/>
              <w:rPr>
                <w:color w:val="000000" w:themeColor="text1"/>
                <w:sz w:val="24"/>
                <w:szCs w:val="24"/>
              </w:rPr>
            </w:pPr>
          </w:p>
          <w:p w14:paraId="79E49DCE" w14:textId="77777777" w:rsidR="007F31BA" w:rsidRPr="001302AB" w:rsidRDefault="007F31BA" w:rsidP="00CB00D6">
            <w:pPr>
              <w:numPr>
                <w:ilvl w:val="0"/>
                <w:numId w:val="52"/>
              </w:numPr>
              <w:jc w:val="both"/>
              <w:rPr>
                <w:color w:val="000000" w:themeColor="text1"/>
                <w:sz w:val="24"/>
                <w:szCs w:val="24"/>
              </w:rPr>
            </w:pPr>
            <w:r w:rsidRPr="001302AB">
              <w:rPr>
                <w:color w:val="000000" w:themeColor="text1"/>
                <w:sz w:val="24"/>
                <w:szCs w:val="24"/>
              </w:rPr>
              <w:t xml:space="preserve">Teklifi imzalamak suretiyle İstekliyi temsil eden şahsın (şahısların) imza yetkisini tevsik eder tasdikli vekâletname (imza sirküleri ile birlikte), işyerinin ticaret siciline kayıtlı ve faaliyet gösterdiği yer ile yasal statü ve kuruluş sözleşmesini tevsik eder belgeler, </w:t>
            </w:r>
          </w:p>
          <w:p w14:paraId="5286CF16" w14:textId="77777777" w:rsidR="007F31BA" w:rsidRPr="001302AB" w:rsidRDefault="007F31BA" w:rsidP="00CB00D6">
            <w:pPr>
              <w:numPr>
                <w:ilvl w:val="0"/>
                <w:numId w:val="52"/>
              </w:numPr>
              <w:jc w:val="both"/>
              <w:rPr>
                <w:color w:val="000000" w:themeColor="text1"/>
                <w:sz w:val="24"/>
                <w:szCs w:val="24"/>
              </w:rPr>
            </w:pPr>
            <w:r w:rsidRPr="001302AB">
              <w:rPr>
                <w:color w:val="000000" w:themeColor="text1"/>
                <w:sz w:val="24"/>
                <w:szCs w:val="24"/>
              </w:rPr>
              <w:t>Son üç yılın her birinde tamamlanmış toplam iş hacmi ile ifade edilecek yıllık toplam ciro,</w:t>
            </w:r>
          </w:p>
          <w:p w14:paraId="18C36486" w14:textId="653337F3" w:rsidR="007F31BA" w:rsidRPr="001302AB" w:rsidRDefault="007F31BA" w:rsidP="00CB00D6">
            <w:pPr>
              <w:numPr>
                <w:ilvl w:val="0"/>
                <w:numId w:val="52"/>
              </w:numPr>
              <w:jc w:val="both"/>
              <w:rPr>
                <w:color w:val="000000" w:themeColor="text1"/>
                <w:sz w:val="24"/>
                <w:szCs w:val="24"/>
              </w:rPr>
            </w:pPr>
            <w:r w:rsidRPr="001302AB">
              <w:rPr>
                <w:color w:val="000000" w:themeColor="text1"/>
                <w:sz w:val="24"/>
                <w:szCs w:val="24"/>
              </w:rPr>
              <w:t>Bu madde uygulanmayacaktır.</w:t>
            </w:r>
          </w:p>
          <w:p w14:paraId="40C12FE9" w14:textId="77777777" w:rsidR="007F31BA" w:rsidRPr="001302AB" w:rsidRDefault="007F31BA" w:rsidP="007F31BA">
            <w:pPr>
              <w:numPr>
                <w:ilvl w:val="0"/>
                <w:numId w:val="52"/>
              </w:numPr>
              <w:jc w:val="both"/>
              <w:rPr>
                <w:color w:val="000000" w:themeColor="text1"/>
                <w:sz w:val="24"/>
                <w:szCs w:val="24"/>
              </w:rPr>
            </w:pPr>
            <w:r w:rsidRPr="001302AB">
              <w:rPr>
                <w:color w:val="000000" w:themeColor="text1"/>
                <w:sz w:val="24"/>
                <w:szCs w:val="24"/>
              </w:rPr>
              <w:t>Bu madde uygulanmayacaktır.</w:t>
            </w:r>
          </w:p>
          <w:p w14:paraId="2C6F75F8" w14:textId="77777777" w:rsidR="007F31BA" w:rsidRPr="001302AB" w:rsidRDefault="007F31BA" w:rsidP="007F31BA">
            <w:pPr>
              <w:numPr>
                <w:ilvl w:val="0"/>
                <w:numId w:val="52"/>
              </w:numPr>
              <w:jc w:val="both"/>
              <w:rPr>
                <w:color w:val="000000" w:themeColor="text1"/>
                <w:sz w:val="24"/>
                <w:szCs w:val="24"/>
              </w:rPr>
            </w:pPr>
            <w:r w:rsidRPr="001302AB">
              <w:rPr>
                <w:color w:val="000000" w:themeColor="text1"/>
                <w:sz w:val="24"/>
                <w:szCs w:val="24"/>
              </w:rPr>
              <w:t>Bu madde uygulanmayacaktır.</w:t>
            </w:r>
          </w:p>
          <w:p w14:paraId="25743F65" w14:textId="77777777" w:rsidR="007F31BA" w:rsidRPr="001302AB" w:rsidRDefault="007F31BA" w:rsidP="00CB00D6">
            <w:pPr>
              <w:numPr>
                <w:ilvl w:val="0"/>
                <w:numId w:val="52"/>
              </w:numPr>
              <w:jc w:val="both"/>
              <w:rPr>
                <w:color w:val="000000" w:themeColor="text1"/>
                <w:sz w:val="24"/>
                <w:szCs w:val="24"/>
              </w:rPr>
            </w:pPr>
            <w:r w:rsidRPr="001302AB">
              <w:rPr>
                <w:color w:val="000000" w:themeColor="text1"/>
                <w:sz w:val="24"/>
                <w:szCs w:val="24"/>
              </w:rPr>
              <w:t>İsteklinin son üç yıldaki mali durumunu tevsik eder yeminli mali müşavir onaylı kar-zarar tablosu ve bilânço gibi finansal tablolar,</w:t>
            </w:r>
          </w:p>
          <w:p w14:paraId="77B0C527" w14:textId="58DD3478" w:rsidR="007F31BA" w:rsidRPr="001302AB" w:rsidRDefault="00CB00D6" w:rsidP="00CE7629">
            <w:pPr>
              <w:numPr>
                <w:ilvl w:val="0"/>
                <w:numId w:val="52"/>
              </w:numPr>
              <w:jc w:val="both"/>
              <w:rPr>
                <w:color w:val="000000" w:themeColor="text1"/>
                <w:sz w:val="24"/>
                <w:szCs w:val="24"/>
              </w:rPr>
            </w:pPr>
            <w:r w:rsidRPr="001302AB">
              <w:rPr>
                <w:color w:val="000000" w:themeColor="text1"/>
                <w:sz w:val="24"/>
                <w:szCs w:val="24"/>
              </w:rPr>
              <w:t>Teklif Bilgilerinde belirtilen miktardan az olmamak üzere, net kredi imkânları ve/veya nakit varlıklar.</w:t>
            </w:r>
          </w:p>
          <w:p w14:paraId="5388639A" w14:textId="0C7B692B" w:rsidR="007F31BA" w:rsidRPr="001302AB" w:rsidRDefault="007701CA" w:rsidP="00CE7629">
            <w:pPr>
              <w:numPr>
                <w:ilvl w:val="0"/>
                <w:numId w:val="52"/>
              </w:numPr>
              <w:jc w:val="both"/>
              <w:rPr>
                <w:color w:val="000000" w:themeColor="text1"/>
                <w:sz w:val="24"/>
                <w:szCs w:val="24"/>
              </w:rPr>
            </w:pPr>
            <w:r w:rsidRPr="001302AB">
              <w:rPr>
                <w:color w:val="000000" w:themeColor="text1"/>
                <w:sz w:val="24"/>
                <w:szCs w:val="24"/>
              </w:rPr>
              <w:t>Bu madde şu şekilde uygulanacaktır. “</w:t>
            </w:r>
            <w:r w:rsidRPr="001302AB">
              <w:rPr>
                <w:i/>
                <w:color w:val="000000" w:themeColor="text1"/>
                <w:sz w:val="24"/>
                <w:szCs w:val="24"/>
              </w:rPr>
              <w:t>Standart banka referans mektubu formatının kullanılması yeterli olacaktır.”</w:t>
            </w:r>
          </w:p>
          <w:p w14:paraId="49631CF6" w14:textId="77777777" w:rsidR="00CE7629" w:rsidRPr="001302AB" w:rsidRDefault="00CE7629" w:rsidP="00CE7629">
            <w:pPr>
              <w:numPr>
                <w:ilvl w:val="0"/>
                <w:numId w:val="52"/>
              </w:numPr>
              <w:jc w:val="both"/>
              <w:rPr>
                <w:color w:val="000000" w:themeColor="text1"/>
                <w:sz w:val="24"/>
                <w:szCs w:val="24"/>
              </w:rPr>
            </w:pPr>
            <w:r w:rsidRPr="001302AB">
              <w:rPr>
                <w:color w:val="000000" w:themeColor="text1"/>
                <w:sz w:val="24"/>
                <w:szCs w:val="24"/>
              </w:rPr>
              <w:t>Bu madde uygulanmayacaktır.</w:t>
            </w:r>
          </w:p>
          <w:p w14:paraId="6F73519F" w14:textId="4E96705C" w:rsidR="007F31BA" w:rsidRPr="001302AB" w:rsidRDefault="007701CA" w:rsidP="00CE7629">
            <w:pPr>
              <w:numPr>
                <w:ilvl w:val="0"/>
                <w:numId w:val="52"/>
              </w:numPr>
              <w:jc w:val="both"/>
              <w:rPr>
                <w:color w:val="000000" w:themeColor="text1"/>
                <w:sz w:val="24"/>
                <w:szCs w:val="24"/>
              </w:rPr>
            </w:pPr>
            <w:r w:rsidRPr="001302AB">
              <w:rPr>
                <w:color w:val="000000" w:themeColor="text1"/>
                <w:sz w:val="24"/>
                <w:szCs w:val="24"/>
              </w:rPr>
              <w:t>B</w:t>
            </w:r>
            <w:r w:rsidR="00315DA8" w:rsidRPr="001302AB">
              <w:rPr>
                <w:color w:val="000000" w:themeColor="text1"/>
                <w:sz w:val="24"/>
                <w:szCs w:val="24"/>
              </w:rPr>
              <w:t xml:space="preserve">u madde </w:t>
            </w:r>
            <w:r w:rsidRPr="001302AB">
              <w:rPr>
                <w:color w:val="000000" w:themeColor="text1"/>
                <w:sz w:val="24"/>
                <w:szCs w:val="24"/>
              </w:rPr>
              <w:t>uygulan</w:t>
            </w:r>
            <w:r w:rsidR="00315DA8" w:rsidRPr="001302AB">
              <w:rPr>
                <w:color w:val="000000" w:themeColor="text1"/>
                <w:sz w:val="24"/>
                <w:szCs w:val="24"/>
              </w:rPr>
              <w:t>may</w:t>
            </w:r>
            <w:r w:rsidRPr="001302AB">
              <w:rPr>
                <w:color w:val="000000" w:themeColor="text1"/>
                <w:sz w:val="24"/>
                <w:szCs w:val="24"/>
              </w:rPr>
              <w:t xml:space="preserve">acaktır. </w:t>
            </w:r>
          </w:p>
          <w:p w14:paraId="360F36A0" w14:textId="42B0433D" w:rsidR="007F31BA" w:rsidRPr="001302AB" w:rsidRDefault="002D19B6" w:rsidP="00CE7629">
            <w:pPr>
              <w:numPr>
                <w:ilvl w:val="0"/>
                <w:numId w:val="52"/>
              </w:numPr>
              <w:jc w:val="both"/>
              <w:rPr>
                <w:color w:val="000000" w:themeColor="text1"/>
                <w:sz w:val="24"/>
                <w:szCs w:val="24"/>
              </w:rPr>
            </w:pPr>
            <w:r w:rsidRPr="001302AB">
              <w:rPr>
                <w:color w:val="000000" w:themeColor="text1"/>
                <w:sz w:val="24"/>
                <w:szCs w:val="24"/>
              </w:rPr>
              <w:t xml:space="preserve">Cilt 1 Bölüm III de örneği verilen </w:t>
            </w:r>
            <w:r w:rsidR="007F31BA" w:rsidRPr="001302AB">
              <w:rPr>
                <w:color w:val="000000" w:themeColor="text1"/>
                <w:sz w:val="24"/>
                <w:szCs w:val="24"/>
              </w:rPr>
              <w:t>İmzalı Taahhüt Beyanı.</w:t>
            </w:r>
          </w:p>
          <w:p w14:paraId="74BB3631" w14:textId="77777777" w:rsidR="00007C0F" w:rsidRPr="001302AB" w:rsidRDefault="00007C0F" w:rsidP="002D19B6">
            <w:pPr>
              <w:rPr>
                <w:color w:val="000000" w:themeColor="text1"/>
                <w:sz w:val="24"/>
                <w:szCs w:val="24"/>
              </w:rPr>
            </w:pPr>
          </w:p>
          <w:p w14:paraId="231939AA" w14:textId="757B6942" w:rsidR="007F31BA" w:rsidRPr="001302AB" w:rsidRDefault="00007C0F" w:rsidP="002D19B6">
            <w:pPr>
              <w:rPr>
                <w:color w:val="000000" w:themeColor="text1"/>
                <w:sz w:val="24"/>
                <w:szCs w:val="24"/>
              </w:rPr>
            </w:pPr>
            <w:r w:rsidRPr="001302AB">
              <w:rPr>
                <w:color w:val="000000" w:themeColor="text1"/>
                <w:sz w:val="24"/>
                <w:szCs w:val="24"/>
              </w:rPr>
              <w:t xml:space="preserve">Tüm dokümanların ilan tarihinin takvim yılı içinde alınmış olması gerekmektedir. </w:t>
            </w:r>
          </w:p>
          <w:p w14:paraId="4D1AEFDC" w14:textId="77777777" w:rsidR="0030290D" w:rsidRPr="001302AB" w:rsidRDefault="0030290D" w:rsidP="00CE7629">
            <w:pPr>
              <w:rPr>
                <w:color w:val="000000" w:themeColor="text1"/>
                <w:sz w:val="24"/>
                <w:szCs w:val="24"/>
              </w:rPr>
            </w:pPr>
          </w:p>
        </w:tc>
      </w:tr>
      <w:tr w:rsidR="00BD513A" w:rsidRPr="001302AB" w14:paraId="5787D8F8" w14:textId="77777777" w:rsidTr="00007C0F">
        <w:tc>
          <w:tcPr>
            <w:tcW w:w="1636" w:type="dxa"/>
          </w:tcPr>
          <w:p w14:paraId="04D26580" w14:textId="233DE835" w:rsidR="00007C0F" w:rsidRPr="001302AB" w:rsidRDefault="00007C0F" w:rsidP="00105791">
            <w:pPr>
              <w:jc w:val="both"/>
              <w:rPr>
                <w:b/>
                <w:bCs/>
                <w:color w:val="000000" w:themeColor="text1"/>
                <w:sz w:val="24"/>
                <w:szCs w:val="24"/>
              </w:rPr>
            </w:pPr>
            <w:r w:rsidRPr="001302AB">
              <w:rPr>
                <w:b/>
                <w:bCs/>
                <w:color w:val="000000" w:themeColor="text1"/>
                <w:sz w:val="24"/>
                <w:szCs w:val="24"/>
              </w:rPr>
              <w:t>(4.4)</w:t>
            </w:r>
          </w:p>
        </w:tc>
        <w:tc>
          <w:tcPr>
            <w:tcW w:w="8084" w:type="dxa"/>
          </w:tcPr>
          <w:p w14:paraId="646264E3" w14:textId="77777777" w:rsidR="00105791" w:rsidRPr="001302AB" w:rsidRDefault="00105791" w:rsidP="002D19B6">
            <w:pPr>
              <w:numPr>
                <w:ilvl w:val="0"/>
                <w:numId w:val="53"/>
              </w:numPr>
              <w:jc w:val="both"/>
              <w:rPr>
                <w:color w:val="000000" w:themeColor="text1"/>
                <w:sz w:val="24"/>
                <w:szCs w:val="24"/>
              </w:rPr>
            </w:pPr>
            <w:r w:rsidRPr="001302AB">
              <w:rPr>
                <w:color w:val="000000" w:themeColor="text1"/>
                <w:sz w:val="24"/>
                <w:szCs w:val="24"/>
              </w:rPr>
              <w:t xml:space="preserve">Yukarıda </w:t>
            </w:r>
            <w:proofErr w:type="gramStart"/>
            <w:r w:rsidRPr="001302AB">
              <w:rPr>
                <w:color w:val="000000" w:themeColor="text1"/>
                <w:sz w:val="24"/>
                <w:szCs w:val="24"/>
              </w:rPr>
              <w:t>4.3</w:t>
            </w:r>
            <w:proofErr w:type="gramEnd"/>
            <w:r w:rsidRPr="001302AB">
              <w:rPr>
                <w:color w:val="000000" w:themeColor="text1"/>
                <w:sz w:val="24"/>
                <w:szCs w:val="24"/>
              </w:rPr>
              <w:t xml:space="preserve"> bendinde belirtilen bütün bilgiler, ortak girişimi oluşturan beher firma için hazırlanarak Teklif içerisinde ibraz edilecektir.</w:t>
            </w:r>
          </w:p>
          <w:p w14:paraId="152C11A9" w14:textId="77777777" w:rsidR="00105791" w:rsidRPr="001302AB" w:rsidRDefault="00105791" w:rsidP="002D19B6">
            <w:pPr>
              <w:numPr>
                <w:ilvl w:val="0"/>
                <w:numId w:val="53"/>
              </w:numPr>
              <w:jc w:val="both"/>
              <w:rPr>
                <w:color w:val="000000" w:themeColor="text1"/>
                <w:sz w:val="24"/>
                <w:szCs w:val="24"/>
              </w:rPr>
            </w:pPr>
            <w:r w:rsidRPr="001302AB">
              <w:rPr>
                <w:color w:val="000000" w:themeColor="text1"/>
                <w:sz w:val="24"/>
                <w:szCs w:val="24"/>
              </w:rPr>
              <w:t>Teklif, tüm ortakları hukuken bağlayacak şekilde imzalanacaktır;</w:t>
            </w:r>
          </w:p>
          <w:p w14:paraId="05F70391" w14:textId="1C4A5A35" w:rsidR="00105791" w:rsidRPr="001302AB" w:rsidRDefault="00105791" w:rsidP="002D19B6">
            <w:pPr>
              <w:numPr>
                <w:ilvl w:val="0"/>
                <w:numId w:val="53"/>
              </w:numPr>
              <w:jc w:val="both"/>
              <w:rPr>
                <w:color w:val="000000" w:themeColor="text1"/>
                <w:sz w:val="24"/>
                <w:szCs w:val="24"/>
              </w:rPr>
            </w:pPr>
            <w:r w:rsidRPr="001302AB">
              <w:rPr>
                <w:color w:val="000000" w:themeColor="text1"/>
                <w:sz w:val="24"/>
                <w:szCs w:val="24"/>
              </w:rPr>
              <w:t xml:space="preserve">Ortak girişimi oluşturan beher firma, taahhüdün Sözleşme hükümlerine uygun olarak ifa edilmesinden müştereken ve </w:t>
            </w:r>
            <w:proofErr w:type="spellStart"/>
            <w:r w:rsidRPr="001302AB">
              <w:rPr>
                <w:color w:val="000000" w:themeColor="text1"/>
                <w:sz w:val="24"/>
                <w:szCs w:val="24"/>
              </w:rPr>
              <w:t>müteselsilen</w:t>
            </w:r>
            <w:proofErr w:type="spellEnd"/>
            <w:r w:rsidRPr="001302AB">
              <w:rPr>
                <w:color w:val="000000" w:themeColor="text1"/>
                <w:sz w:val="24"/>
                <w:szCs w:val="24"/>
              </w:rPr>
              <w:t xml:space="preserve"> sorumlu olacaklardır;</w:t>
            </w:r>
          </w:p>
          <w:p w14:paraId="3BDDBC06" w14:textId="77777777" w:rsidR="005E011A" w:rsidRPr="001302AB" w:rsidRDefault="005E011A" w:rsidP="002D19B6">
            <w:pPr>
              <w:jc w:val="both"/>
              <w:rPr>
                <w:color w:val="000000" w:themeColor="text1"/>
                <w:sz w:val="24"/>
                <w:szCs w:val="24"/>
              </w:rPr>
            </w:pPr>
            <w:r w:rsidRPr="001302AB">
              <w:rPr>
                <w:color w:val="000000" w:themeColor="text1"/>
                <w:sz w:val="24"/>
                <w:szCs w:val="24"/>
              </w:rPr>
              <w:t xml:space="preserve">Bu maddeye </w:t>
            </w:r>
            <w:r w:rsidR="00105791" w:rsidRPr="001302AB">
              <w:rPr>
                <w:color w:val="000000" w:themeColor="text1"/>
                <w:sz w:val="24"/>
                <w:szCs w:val="24"/>
              </w:rPr>
              <w:t xml:space="preserve">aşağıdaki cümle eklenmiştir. </w:t>
            </w:r>
          </w:p>
          <w:p w14:paraId="6B73633E" w14:textId="124D55B5" w:rsidR="00105791" w:rsidRPr="001302AB" w:rsidRDefault="00105791" w:rsidP="002D19B6">
            <w:pPr>
              <w:jc w:val="both"/>
              <w:rPr>
                <w:color w:val="000000" w:themeColor="text1"/>
                <w:sz w:val="24"/>
                <w:szCs w:val="24"/>
              </w:rPr>
            </w:pPr>
            <w:r w:rsidRPr="001302AB">
              <w:rPr>
                <w:i/>
                <w:color w:val="000000" w:themeColor="text1"/>
                <w:sz w:val="24"/>
                <w:szCs w:val="24"/>
              </w:rPr>
              <w:t xml:space="preserve">“Ortak Girişimi oluşturan tüm ortaklar arasında ihale konusu iş ile ilgili olarak imzalanacak, bir örneği Bölüm </w:t>
            </w:r>
            <w:proofErr w:type="spellStart"/>
            <w:r w:rsidRPr="001302AB">
              <w:rPr>
                <w:i/>
                <w:color w:val="000000" w:themeColor="text1"/>
                <w:sz w:val="24"/>
                <w:szCs w:val="24"/>
              </w:rPr>
              <w:t>IV.'de</w:t>
            </w:r>
            <w:proofErr w:type="spellEnd"/>
            <w:r w:rsidRPr="001302AB">
              <w:rPr>
                <w:i/>
                <w:color w:val="000000" w:themeColor="text1"/>
                <w:sz w:val="24"/>
                <w:szCs w:val="24"/>
              </w:rPr>
              <w:t xml:space="preserve"> verilmiş olan Ortak Girişim Beyannamesi </w:t>
            </w:r>
            <w:r w:rsidRPr="001302AB">
              <w:rPr>
                <w:i/>
                <w:color w:val="000000" w:themeColor="text1"/>
                <w:sz w:val="24"/>
                <w:szCs w:val="24"/>
              </w:rPr>
              <w:lastRenderedPageBreak/>
              <w:t>teklif evraklarına dâhil edilecektir. Ortak Girişim beyannamesinde Ortak Girişimi oluşturan tüm ortakların isimleri, pilot ortak, beher ortağın hisseleri (ortaklık yüzdeleri) açıkça belirtilecektir. Sözleşmenin icrası sırasında İşveren/İdare’nin yazılı onayı alınmaksızın Ortak Girişimin unvanı, ortak girişimin yapısı, ortakların hisseleri ve ortaklık yüzdeleri vb. hususlar değiştirilemeyecektir.”</w:t>
            </w:r>
          </w:p>
          <w:p w14:paraId="1A290DEF" w14:textId="77777777" w:rsidR="00105791" w:rsidRPr="001302AB" w:rsidRDefault="00105791" w:rsidP="002D19B6">
            <w:pPr>
              <w:numPr>
                <w:ilvl w:val="0"/>
                <w:numId w:val="53"/>
              </w:numPr>
              <w:jc w:val="both"/>
              <w:rPr>
                <w:color w:val="000000" w:themeColor="text1"/>
                <w:sz w:val="24"/>
                <w:szCs w:val="24"/>
              </w:rPr>
            </w:pPr>
            <w:r w:rsidRPr="001302AB">
              <w:rPr>
                <w:color w:val="000000" w:themeColor="text1"/>
                <w:sz w:val="24"/>
                <w:szCs w:val="24"/>
              </w:rPr>
              <w:t>Ortak girişimi oluşturan firmalardan biri, diğer ortaklar nam ve hesabına hareketle yönergeleri almak ve taahhütleri üstlenmek için sorumlu ortak olarak önerilecektir.</w:t>
            </w:r>
          </w:p>
          <w:p w14:paraId="51630EBA" w14:textId="381405E6" w:rsidR="00105791" w:rsidRPr="001302AB" w:rsidRDefault="00105791" w:rsidP="002D19B6">
            <w:pPr>
              <w:numPr>
                <w:ilvl w:val="0"/>
                <w:numId w:val="53"/>
              </w:numPr>
              <w:jc w:val="both"/>
              <w:rPr>
                <w:color w:val="000000" w:themeColor="text1"/>
                <w:sz w:val="24"/>
                <w:szCs w:val="24"/>
              </w:rPr>
            </w:pPr>
            <w:r w:rsidRPr="001302AB">
              <w:rPr>
                <w:color w:val="000000" w:themeColor="text1"/>
                <w:sz w:val="24"/>
                <w:szCs w:val="24"/>
              </w:rPr>
              <w:t>Ödemeler dâhil, Sözleşmenin ifasıyla ilgili bütün hususlarda tek muhatap sorumlu ortak olacaktır.</w:t>
            </w:r>
            <w:r w:rsidR="005E011A" w:rsidRPr="001302AB">
              <w:t xml:space="preserve"> </w:t>
            </w:r>
            <w:r w:rsidR="005E011A" w:rsidRPr="001302AB">
              <w:rPr>
                <w:color w:val="000000" w:themeColor="text1"/>
                <w:sz w:val="24"/>
                <w:szCs w:val="24"/>
              </w:rPr>
              <w:tab/>
              <w:t>Bu maddeye aşağıdaki cümle eklenmiştir.</w:t>
            </w:r>
          </w:p>
          <w:p w14:paraId="73331FC5" w14:textId="31F0D9D0" w:rsidR="005E011A" w:rsidRPr="001302AB" w:rsidRDefault="005E011A" w:rsidP="002D19B6">
            <w:pPr>
              <w:jc w:val="both"/>
              <w:rPr>
                <w:color w:val="000000" w:themeColor="text1"/>
                <w:sz w:val="24"/>
                <w:szCs w:val="24"/>
              </w:rPr>
            </w:pPr>
            <w:r w:rsidRPr="001302AB">
              <w:rPr>
                <w:color w:val="000000" w:themeColor="text1"/>
                <w:sz w:val="24"/>
                <w:szCs w:val="24"/>
              </w:rPr>
              <w:t>“Sorumlu ortağa verilecek yetki, bütün ortakların imza yetkisine kanunen sahip temsilcileri tarafından imzalanmış bir vekâletname ile belgelenecektir.”</w:t>
            </w:r>
          </w:p>
          <w:p w14:paraId="28B8E076" w14:textId="44DCB4B4" w:rsidR="0030290D" w:rsidRPr="001302AB" w:rsidRDefault="0030290D" w:rsidP="005E011A">
            <w:pPr>
              <w:jc w:val="both"/>
              <w:rPr>
                <w:color w:val="000000" w:themeColor="text1"/>
                <w:sz w:val="24"/>
                <w:szCs w:val="24"/>
              </w:rPr>
            </w:pPr>
          </w:p>
        </w:tc>
      </w:tr>
      <w:tr w:rsidR="0058136B" w:rsidRPr="001302AB" w14:paraId="53459B9B" w14:textId="77777777" w:rsidTr="00007C0F">
        <w:tc>
          <w:tcPr>
            <w:tcW w:w="1636" w:type="dxa"/>
          </w:tcPr>
          <w:p w14:paraId="30E54A74" w14:textId="7CEE7616" w:rsidR="0058136B" w:rsidRPr="001302AB" w:rsidRDefault="0058136B">
            <w:pPr>
              <w:jc w:val="both"/>
              <w:rPr>
                <w:b/>
                <w:bCs/>
                <w:color w:val="000000" w:themeColor="text1"/>
                <w:sz w:val="24"/>
                <w:szCs w:val="24"/>
              </w:rPr>
            </w:pPr>
            <w:r w:rsidRPr="001302AB">
              <w:rPr>
                <w:b/>
                <w:bCs/>
                <w:color w:val="000000" w:themeColor="text1"/>
                <w:sz w:val="24"/>
                <w:szCs w:val="24"/>
              </w:rPr>
              <w:lastRenderedPageBreak/>
              <w:t>(4.5)</w:t>
            </w:r>
          </w:p>
        </w:tc>
        <w:tc>
          <w:tcPr>
            <w:tcW w:w="8084" w:type="dxa"/>
          </w:tcPr>
          <w:p w14:paraId="5FB022FE" w14:textId="77777777" w:rsidR="005E011A" w:rsidRPr="001302AB" w:rsidRDefault="005E011A" w:rsidP="0058136B">
            <w:pPr>
              <w:ind w:right="-72"/>
              <w:jc w:val="both"/>
              <w:rPr>
                <w:color w:val="000000" w:themeColor="text1"/>
                <w:sz w:val="24"/>
                <w:szCs w:val="24"/>
              </w:rPr>
            </w:pPr>
            <w:r w:rsidRPr="001302AB">
              <w:rPr>
                <w:color w:val="000000" w:themeColor="text1"/>
                <w:sz w:val="24"/>
                <w:szCs w:val="24"/>
              </w:rPr>
              <w:t>Bu madde aşağıda belirtilen şekilde uygulanacaktır.</w:t>
            </w:r>
          </w:p>
          <w:p w14:paraId="57A21D0B" w14:textId="77777777" w:rsidR="005E011A" w:rsidRPr="001302AB" w:rsidRDefault="005E011A" w:rsidP="0058136B">
            <w:pPr>
              <w:ind w:right="-72"/>
              <w:jc w:val="both"/>
              <w:rPr>
                <w:color w:val="000000" w:themeColor="text1"/>
                <w:sz w:val="24"/>
                <w:szCs w:val="24"/>
              </w:rPr>
            </w:pPr>
          </w:p>
          <w:p w14:paraId="084A813B" w14:textId="33D26443" w:rsidR="0058136B" w:rsidRPr="001302AB" w:rsidRDefault="005E011A" w:rsidP="0058136B">
            <w:pPr>
              <w:ind w:right="-72"/>
              <w:jc w:val="both"/>
              <w:rPr>
                <w:color w:val="000000" w:themeColor="text1"/>
                <w:sz w:val="24"/>
                <w:szCs w:val="24"/>
              </w:rPr>
            </w:pPr>
            <w:r w:rsidRPr="001302AB">
              <w:rPr>
                <w:color w:val="000000" w:themeColor="text1"/>
                <w:sz w:val="24"/>
                <w:szCs w:val="24"/>
              </w:rPr>
              <w:t xml:space="preserve">Taahhüdün ifası için yeterlilik alabilmek adına İsteklilerin aşağıdaki asgari yeterlilik </w:t>
            </w:r>
            <w:proofErr w:type="gramStart"/>
            <w:r w:rsidRPr="001302AB">
              <w:rPr>
                <w:color w:val="000000" w:themeColor="text1"/>
                <w:sz w:val="24"/>
                <w:szCs w:val="24"/>
              </w:rPr>
              <w:t>kriterlerini</w:t>
            </w:r>
            <w:proofErr w:type="gramEnd"/>
            <w:r w:rsidRPr="001302AB">
              <w:rPr>
                <w:color w:val="000000" w:themeColor="text1"/>
                <w:sz w:val="24"/>
                <w:szCs w:val="24"/>
              </w:rPr>
              <w:t xml:space="preserve"> karşılamaları beklenmektedir: </w:t>
            </w:r>
          </w:p>
          <w:p w14:paraId="02684133" w14:textId="53D0F1D6" w:rsidR="005E011A" w:rsidRPr="001302AB" w:rsidRDefault="005E011A" w:rsidP="0058136B">
            <w:pPr>
              <w:ind w:right="-72"/>
              <w:jc w:val="both"/>
              <w:rPr>
                <w:color w:val="000000" w:themeColor="text1"/>
                <w:sz w:val="24"/>
                <w:szCs w:val="24"/>
              </w:rPr>
            </w:pPr>
          </w:p>
          <w:p w14:paraId="438F0BEF" w14:textId="2988BDA1" w:rsidR="005E011A" w:rsidRPr="001302AB" w:rsidRDefault="005E011A" w:rsidP="002D19B6">
            <w:pPr>
              <w:pStyle w:val="ListeParagraf"/>
              <w:numPr>
                <w:ilvl w:val="0"/>
                <w:numId w:val="54"/>
              </w:numPr>
              <w:ind w:right="-72"/>
              <w:jc w:val="both"/>
              <w:rPr>
                <w:color w:val="000000" w:themeColor="text1"/>
                <w:sz w:val="24"/>
                <w:szCs w:val="24"/>
              </w:rPr>
            </w:pPr>
            <w:r w:rsidRPr="001302AB">
              <w:rPr>
                <w:color w:val="000000" w:themeColor="text1"/>
                <w:sz w:val="24"/>
                <w:szCs w:val="24"/>
              </w:rPr>
              <w:t xml:space="preserve">İlan tarihinden itibaren geriye doğru son 3 (üç) yıla ait cirosunun, Yİ-ÜFE endeksleri kullanılmak sureti ile 2022 yılına çevrilmiş tutarlarının aritmetik ortalamasının en az </w:t>
            </w:r>
            <w:r w:rsidR="00393D9A" w:rsidRPr="001302AB">
              <w:rPr>
                <w:color w:val="000000" w:themeColor="text1"/>
                <w:sz w:val="24"/>
                <w:szCs w:val="24"/>
              </w:rPr>
              <w:t>120</w:t>
            </w:r>
            <w:r w:rsidRPr="001302AB">
              <w:rPr>
                <w:color w:val="000000" w:themeColor="text1"/>
                <w:sz w:val="24"/>
                <w:szCs w:val="24"/>
              </w:rPr>
              <w:t>.000.000,00.-TL veya eşdeğeri olması gerekmektedir</w:t>
            </w:r>
            <w:r w:rsidR="00BB4C76" w:rsidRPr="001302AB">
              <w:t xml:space="preserve"> </w:t>
            </w:r>
            <w:r w:rsidR="00833C63" w:rsidRPr="001302AB">
              <w:t>(</w:t>
            </w:r>
            <w:r w:rsidR="00BB4C76" w:rsidRPr="001302AB">
              <w:rPr>
                <w:color w:val="000000" w:themeColor="text1"/>
                <w:sz w:val="24"/>
                <w:szCs w:val="24"/>
              </w:rPr>
              <w:t xml:space="preserve">Bölüm III Yeterlilik Bilgileri madde </w:t>
            </w:r>
            <w:proofErr w:type="gramStart"/>
            <w:r w:rsidR="00BB4C76" w:rsidRPr="001302AB">
              <w:rPr>
                <w:color w:val="000000" w:themeColor="text1"/>
                <w:sz w:val="24"/>
                <w:szCs w:val="24"/>
              </w:rPr>
              <w:t>1.3</w:t>
            </w:r>
            <w:proofErr w:type="gramEnd"/>
            <w:r w:rsidR="001A4CD7" w:rsidRPr="001302AB">
              <w:rPr>
                <w:color w:val="000000" w:themeColor="text1"/>
                <w:sz w:val="24"/>
                <w:szCs w:val="24"/>
              </w:rPr>
              <w:t xml:space="preserve"> ve 1.4</w:t>
            </w:r>
            <w:r w:rsidR="00BB4C76" w:rsidRPr="001302AB">
              <w:rPr>
                <w:color w:val="000000" w:themeColor="text1"/>
                <w:sz w:val="24"/>
                <w:szCs w:val="24"/>
              </w:rPr>
              <w:t xml:space="preserve"> de istenilen kriterler sağlanacaktır.</w:t>
            </w:r>
            <w:r w:rsidR="00833C63" w:rsidRPr="001302AB">
              <w:rPr>
                <w:color w:val="000000" w:themeColor="text1"/>
                <w:sz w:val="24"/>
                <w:szCs w:val="24"/>
              </w:rPr>
              <w:t>)</w:t>
            </w:r>
          </w:p>
          <w:p w14:paraId="3A367463" w14:textId="18F3566D" w:rsidR="00BB4C76" w:rsidRPr="001302AB" w:rsidRDefault="005E011A" w:rsidP="00BB4C76">
            <w:pPr>
              <w:ind w:right="-72"/>
              <w:jc w:val="both"/>
              <w:rPr>
                <w:color w:val="000000" w:themeColor="text1"/>
                <w:sz w:val="24"/>
                <w:szCs w:val="24"/>
              </w:rPr>
            </w:pPr>
            <w:proofErr w:type="gramStart"/>
            <w:r w:rsidRPr="001302AB">
              <w:rPr>
                <w:color w:val="000000" w:themeColor="text1"/>
                <w:sz w:val="24"/>
                <w:szCs w:val="24"/>
              </w:rPr>
              <w:t>(b)</w:t>
            </w:r>
            <w:r w:rsidRPr="001302AB">
              <w:rPr>
                <w:color w:val="000000" w:themeColor="text1"/>
                <w:sz w:val="24"/>
                <w:szCs w:val="24"/>
              </w:rPr>
              <w:tab/>
            </w:r>
            <w:r w:rsidR="00BB4C76" w:rsidRPr="001302AB">
              <w:rPr>
                <w:color w:val="000000" w:themeColor="text1"/>
                <w:sz w:val="24"/>
                <w:szCs w:val="24"/>
              </w:rPr>
              <w:t xml:space="preserve">Teklif Sahibinin son beş yıllık dönemde geçici kabul/tasfiye işlemleri tamamlanmış, gerek yurt içinde gerekse yurt dışında, kamu veya özel sektöre hitaben, ana yüklenici, ortak girişim ortağı veya alt yüklenici olarak gerçekleştirdiği, işin yapıldığı Kurum ve Kuruluştan alınan İş Bitirme belgeleri (geçici veya kesin kabul belgeleri) ile (yurt içindeki gerçek kişi veya kamu kurum ve kuruluşları ile kamu kurumu niteliğindeki kuruluşlar dışındaki tüzel kişilere hitaben gerçekleştirilen işlere ait iş bitirme belgeleri için, belediye sınırları veya mücavir alan içinde ise ilgili belediye tarafından, belediye sınırları veya mücavir alan dışında ise ilgili Çevre ve Şehircilik İl Müdürlüğü tarafından onaylanmış olmak zorundadır) ile veya EKAP sisteminden indirilen belgelerle tevsik edilmek koşuluyla, bu ihaleye konu inşaat işleriyle benzer mahiyette ve karmaşıklıkta olacak şekilde tek bir sözleşme kapsamında en az 35.000 </w:t>
            </w:r>
            <w:r w:rsidR="00124DF7" w:rsidRPr="001302AB">
              <w:rPr>
                <w:b/>
                <w:color w:val="000000" w:themeColor="text1"/>
                <w:sz w:val="24"/>
                <w:szCs w:val="24"/>
              </w:rPr>
              <w:t>m</w:t>
            </w:r>
            <w:r w:rsidR="00124DF7" w:rsidRPr="001302AB">
              <w:rPr>
                <w:b/>
                <w:bCs/>
                <w:color w:val="000000" w:themeColor="text1"/>
                <w:sz w:val="24"/>
                <w:szCs w:val="24"/>
                <w:vertAlign w:val="superscript"/>
              </w:rPr>
              <w:t>2</w:t>
            </w:r>
            <w:r w:rsidR="00BB4C76" w:rsidRPr="001302AB">
              <w:rPr>
                <w:color w:val="000000" w:themeColor="text1"/>
                <w:sz w:val="24"/>
                <w:szCs w:val="24"/>
              </w:rPr>
              <w:t xml:space="preserve"> koşulunu sağlayacak okul,  eğitim tesisi, spor tesisleri veya benzeri temelden çatıya kadar tamamlanan üst yapı inşaatı işini/işlerini şartnameye uygun olarak ve başarılı bir şekilde tamamlamış olması gerekmektedir. </w:t>
            </w:r>
            <w:proofErr w:type="gramEnd"/>
            <w:r w:rsidR="00BB4C76" w:rsidRPr="001302AB">
              <w:rPr>
                <w:color w:val="000000" w:themeColor="text1"/>
                <w:sz w:val="24"/>
                <w:szCs w:val="24"/>
              </w:rPr>
              <w:t xml:space="preserve">Son teklif verme tarihine kadar alınan iş bitirme belgeleri de değerlendirmeye alınacaktır. İş durum belgeleri geçerli sayılmayacaktır. </w:t>
            </w:r>
          </w:p>
          <w:p w14:paraId="41F76F03" w14:textId="3F2EDEEB" w:rsidR="00BB4C76" w:rsidRPr="001302AB" w:rsidRDefault="00833C63" w:rsidP="005E011A">
            <w:pPr>
              <w:ind w:right="-72"/>
              <w:jc w:val="both"/>
              <w:rPr>
                <w:color w:val="000000" w:themeColor="text1"/>
                <w:sz w:val="24"/>
                <w:szCs w:val="24"/>
              </w:rPr>
            </w:pPr>
            <w:r w:rsidRPr="001302AB">
              <w:rPr>
                <w:color w:val="000000" w:themeColor="text1"/>
                <w:sz w:val="24"/>
                <w:szCs w:val="24"/>
              </w:rPr>
              <w:t>(</w:t>
            </w:r>
            <w:r w:rsidR="00BB4C76" w:rsidRPr="001302AB">
              <w:rPr>
                <w:color w:val="000000" w:themeColor="text1"/>
                <w:sz w:val="24"/>
                <w:szCs w:val="24"/>
              </w:rPr>
              <w:t xml:space="preserve">Bölüm III Yeterlilik Bilgileri madde </w:t>
            </w:r>
            <w:proofErr w:type="gramStart"/>
            <w:r w:rsidR="00BB4C76" w:rsidRPr="001302AB">
              <w:rPr>
                <w:color w:val="000000" w:themeColor="text1"/>
                <w:sz w:val="24"/>
                <w:szCs w:val="24"/>
              </w:rPr>
              <w:t>1.2</w:t>
            </w:r>
            <w:proofErr w:type="gramEnd"/>
            <w:r w:rsidR="00BB4C76" w:rsidRPr="001302AB">
              <w:rPr>
                <w:color w:val="000000" w:themeColor="text1"/>
                <w:sz w:val="24"/>
                <w:szCs w:val="24"/>
              </w:rPr>
              <w:t xml:space="preserve"> de istenilen kriterler sağlanacaktır.</w:t>
            </w:r>
            <w:r w:rsidRPr="001302AB">
              <w:rPr>
                <w:color w:val="000000" w:themeColor="text1"/>
                <w:sz w:val="24"/>
                <w:szCs w:val="24"/>
              </w:rPr>
              <w:t>)</w:t>
            </w:r>
          </w:p>
          <w:p w14:paraId="5830F3D0" w14:textId="6816E6C4" w:rsidR="005E011A" w:rsidRPr="001302AB" w:rsidRDefault="005E011A" w:rsidP="005E011A">
            <w:pPr>
              <w:ind w:right="-72"/>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r>
            <w:r w:rsidR="00833C63" w:rsidRPr="001302AB">
              <w:rPr>
                <w:color w:val="000000" w:themeColor="text1"/>
                <w:sz w:val="24"/>
                <w:szCs w:val="24"/>
              </w:rPr>
              <w:t>Bu madde uygulanmayacaktır.</w:t>
            </w:r>
          </w:p>
          <w:p w14:paraId="69065577" w14:textId="77C70A48" w:rsidR="005E011A" w:rsidRPr="001302AB" w:rsidRDefault="005E011A" w:rsidP="005E011A">
            <w:pPr>
              <w:ind w:right="-72"/>
              <w:jc w:val="both"/>
              <w:rPr>
                <w:color w:val="000000" w:themeColor="text1"/>
                <w:sz w:val="24"/>
                <w:szCs w:val="24"/>
              </w:rPr>
            </w:pPr>
            <w:r w:rsidRPr="001302AB">
              <w:rPr>
                <w:color w:val="000000" w:themeColor="text1"/>
                <w:sz w:val="24"/>
                <w:szCs w:val="24"/>
              </w:rPr>
              <w:t>(d)</w:t>
            </w:r>
            <w:r w:rsidRPr="001302AB">
              <w:rPr>
                <w:color w:val="000000" w:themeColor="text1"/>
                <w:sz w:val="24"/>
                <w:szCs w:val="24"/>
              </w:rPr>
              <w:tab/>
            </w:r>
            <w:r w:rsidR="00833C63" w:rsidRPr="001302AB">
              <w:rPr>
                <w:color w:val="000000" w:themeColor="text1"/>
                <w:sz w:val="24"/>
                <w:szCs w:val="24"/>
              </w:rPr>
              <w:t>Bu madde uygulanmayacaktır.</w:t>
            </w:r>
          </w:p>
          <w:p w14:paraId="692F9A59" w14:textId="7370886E" w:rsidR="002207C9" w:rsidRPr="001302AB" w:rsidRDefault="005E011A" w:rsidP="002207C9">
            <w:pPr>
              <w:ind w:right="-72"/>
              <w:jc w:val="both"/>
              <w:rPr>
                <w:color w:val="000000" w:themeColor="text1"/>
                <w:sz w:val="24"/>
                <w:szCs w:val="24"/>
              </w:rPr>
            </w:pPr>
            <w:r w:rsidRPr="001302AB">
              <w:rPr>
                <w:color w:val="000000" w:themeColor="text1"/>
                <w:sz w:val="24"/>
                <w:szCs w:val="24"/>
              </w:rPr>
              <w:t>(e)</w:t>
            </w:r>
            <w:r w:rsidRPr="001302AB">
              <w:rPr>
                <w:color w:val="000000" w:themeColor="text1"/>
                <w:sz w:val="24"/>
                <w:szCs w:val="24"/>
              </w:rPr>
              <w:tab/>
            </w:r>
            <w:r w:rsidR="00833C63" w:rsidRPr="001302AB">
              <w:rPr>
                <w:color w:val="000000" w:themeColor="text1"/>
                <w:sz w:val="24"/>
                <w:szCs w:val="24"/>
              </w:rPr>
              <w:t xml:space="preserve">Teklif sahibinin mevcut minimum nakit kredi limiti/olanaklarının miktarının 25.000.000,00.-TL veya eşdeğeri olması gerekmektedir. (Bölüm III Yeterlilik Bilgileri madde </w:t>
            </w:r>
            <w:proofErr w:type="gramStart"/>
            <w:r w:rsidR="00833C63" w:rsidRPr="001302AB">
              <w:rPr>
                <w:color w:val="000000" w:themeColor="text1"/>
                <w:sz w:val="24"/>
                <w:szCs w:val="24"/>
              </w:rPr>
              <w:t>1.</w:t>
            </w:r>
            <w:r w:rsidR="00641935" w:rsidRPr="001302AB">
              <w:rPr>
                <w:color w:val="000000" w:themeColor="text1"/>
                <w:sz w:val="24"/>
                <w:szCs w:val="24"/>
              </w:rPr>
              <w:t>5</w:t>
            </w:r>
            <w:proofErr w:type="gramEnd"/>
            <w:r w:rsidR="00833C63" w:rsidRPr="001302AB">
              <w:rPr>
                <w:color w:val="000000" w:themeColor="text1"/>
                <w:sz w:val="24"/>
                <w:szCs w:val="24"/>
              </w:rPr>
              <w:t xml:space="preserve"> de istenilen kriterler sağlanacaktır.)</w:t>
            </w:r>
          </w:p>
          <w:p w14:paraId="6F27543C" w14:textId="257B579F" w:rsidR="00833C63" w:rsidRPr="001302AB" w:rsidRDefault="002207C9" w:rsidP="002207C9">
            <w:pPr>
              <w:ind w:right="-72"/>
              <w:jc w:val="both"/>
              <w:rPr>
                <w:color w:val="000000" w:themeColor="text1"/>
                <w:sz w:val="24"/>
                <w:szCs w:val="24"/>
              </w:rPr>
            </w:pPr>
            <w:r w:rsidRPr="001302AB">
              <w:rPr>
                <w:color w:val="000000" w:themeColor="text1"/>
                <w:sz w:val="24"/>
                <w:szCs w:val="24"/>
              </w:rPr>
              <w:t xml:space="preserve">f) </w:t>
            </w:r>
            <w:r w:rsidRPr="001302AB">
              <w:rPr>
                <w:color w:val="000000" w:themeColor="text1"/>
                <w:sz w:val="24"/>
                <w:szCs w:val="24"/>
              </w:rPr>
              <w:tab/>
              <w:t>AB Destekli ve Bakanlığın yürütmekte olduğu Projeler kapsamında evvelce yüklenmiş olduğu bir işi fesih edilen ve kendisine yasaklama kararı verilen yüklenici ve ortakları fesih sonrası yasaklılık süresi tamamlanmış olsa dahi işbu ihaleye teklif veremezler.</w:t>
            </w:r>
          </w:p>
          <w:p w14:paraId="7903A36D" w14:textId="77777777" w:rsidR="0058136B" w:rsidRPr="001302AB" w:rsidRDefault="0058136B" w:rsidP="0058136B">
            <w:pPr>
              <w:ind w:right="-72"/>
              <w:jc w:val="both"/>
              <w:rPr>
                <w:color w:val="000000" w:themeColor="text1"/>
                <w:sz w:val="24"/>
                <w:szCs w:val="24"/>
              </w:rPr>
            </w:pPr>
          </w:p>
          <w:p w14:paraId="306F671F" w14:textId="44EC750F" w:rsidR="0058136B" w:rsidRPr="001302AB" w:rsidRDefault="0058136B" w:rsidP="0058136B">
            <w:pPr>
              <w:jc w:val="both"/>
              <w:rPr>
                <w:b/>
                <w:color w:val="000000" w:themeColor="text1"/>
                <w:sz w:val="24"/>
                <w:szCs w:val="24"/>
              </w:rPr>
            </w:pPr>
            <w:r w:rsidRPr="001302AB">
              <w:rPr>
                <w:b/>
                <w:color w:val="000000" w:themeColor="text1"/>
                <w:sz w:val="24"/>
                <w:szCs w:val="24"/>
              </w:rPr>
              <w:lastRenderedPageBreak/>
              <w:t xml:space="preserve">Yukarıda sayılan yeterlilik </w:t>
            </w:r>
            <w:proofErr w:type="gramStart"/>
            <w:r w:rsidRPr="001302AB">
              <w:rPr>
                <w:b/>
                <w:color w:val="000000" w:themeColor="text1"/>
                <w:sz w:val="24"/>
                <w:szCs w:val="24"/>
              </w:rPr>
              <w:t>kriterlerinin</w:t>
            </w:r>
            <w:proofErr w:type="gramEnd"/>
            <w:r w:rsidRPr="001302AB">
              <w:rPr>
                <w:b/>
                <w:color w:val="000000" w:themeColor="text1"/>
                <w:sz w:val="24"/>
                <w:szCs w:val="24"/>
              </w:rPr>
              <w:t xml:space="preserve"> tamamının karşılanamaması teklifin reddedilmesi sonucunu doğuracaktır.</w:t>
            </w:r>
          </w:p>
          <w:p w14:paraId="67661BCE" w14:textId="77777777" w:rsidR="0058136B" w:rsidRPr="001302AB" w:rsidRDefault="0058136B">
            <w:pPr>
              <w:jc w:val="both"/>
              <w:rPr>
                <w:color w:val="000000" w:themeColor="text1"/>
                <w:sz w:val="24"/>
                <w:szCs w:val="24"/>
              </w:rPr>
            </w:pPr>
          </w:p>
        </w:tc>
      </w:tr>
      <w:tr w:rsidR="00BD513A" w:rsidRPr="001302AB" w14:paraId="63C9942D" w14:textId="77777777" w:rsidTr="00007C0F">
        <w:tc>
          <w:tcPr>
            <w:tcW w:w="1636" w:type="dxa"/>
          </w:tcPr>
          <w:p w14:paraId="6425E2BE" w14:textId="1ADD55EB" w:rsidR="00007C0F" w:rsidRPr="001302AB" w:rsidRDefault="00007C0F">
            <w:pPr>
              <w:jc w:val="both"/>
              <w:rPr>
                <w:b/>
                <w:bCs/>
                <w:color w:val="000000" w:themeColor="text1"/>
                <w:sz w:val="24"/>
                <w:szCs w:val="24"/>
              </w:rPr>
            </w:pPr>
            <w:r w:rsidRPr="001302AB">
              <w:rPr>
                <w:b/>
                <w:bCs/>
                <w:color w:val="000000" w:themeColor="text1"/>
                <w:sz w:val="24"/>
                <w:szCs w:val="24"/>
              </w:rPr>
              <w:lastRenderedPageBreak/>
              <w:t>4.6</w:t>
            </w:r>
          </w:p>
        </w:tc>
        <w:tc>
          <w:tcPr>
            <w:tcW w:w="8084" w:type="dxa"/>
          </w:tcPr>
          <w:p w14:paraId="0A67CD59" w14:textId="77777777" w:rsidR="00E20051" w:rsidRPr="001302AB" w:rsidRDefault="00E20051" w:rsidP="00E20051">
            <w:pPr>
              <w:ind w:right="-72"/>
              <w:jc w:val="both"/>
              <w:rPr>
                <w:color w:val="000000" w:themeColor="text1"/>
                <w:sz w:val="24"/>
                <w:szCs w:val="24"/>
              </w:rPr>
            </w:pPr>
            <w:bookmarkStart w:id="599" w:name="_Hlk87988333"/>
            <w:r w:rsidRPr="001302AB">
              <w:rPr>
                <w:color w:val="000000" w:themeColor="text1"/>
                <w:sz w:val="24"/>
                <w:szCs w:val="24"/>
              </w:rPr>
              <w:t>Bu madde aşağıda belirtilen şekilde uygulanacaktır.</w:t>
            </w:r>
          </w:p>
          <w:p w14:paraId="0A42A013" w14:textId="77777777" w:rsidR="00377ADF" w:rsidRPr="001302AB" w:rsidRDefault="00377ADF">
            <w:pPr>
              <w:jc w:val="both"/>
              <w:rPr>
                <w:color w:val="000000" w:themeColor="text1"/>
                <w:sz w:val="24"/>
                <w:szCs w:val="24"/>
              </w:rPr>
            </w:pPr>
          </w:p>
          <w:p w14:paraId="1C788AD6" w14:textId="729432BB" w:rsidR="00007C0F" w:rsidRPr="001302AB" w:rsidRDefault="004678A7">
            <w:pPr>
              <w:jc w:val="both"/>
              <w:rPr>
                <w:color w:val="000000" w:themeColor="text1"/>
                <w:sz w:val="24"/>
                <w:szCs w:val="24"/>
              </w:rPr>
            </w:pPr>
            <w:r w:rsidRPr="001302AB">
              <w:rPr>
                <w:color w:val="000000" w:themeColor="text1"/>
                <w:sz w:val="24"/>
                <w:szCs w:val="24"/>
              </w:rPr>
              <w:t xml:space="preserve">Ortak Girişim olarak başvurulması halinde, ortak girişim beyannamesi ve İhale Davet Belgelerinde istenen diğer belgelerin sunulması ve şartların sağlanması gerekmektedir. Ancak, bir ortak girişimin ihale yeterliliğini elde edebilmesi için, Bölüm VII. Teklif Bilgileri Madde </w:t>
            </w:r>
            <w:proofErr w:type="gramStart"/>
            <w:r w:rsidRPr="001302AB">
              <w:rPr>
                <w:color w:val="000000" w:themeColor="text1"/>
                <w:sz w:val="24"/>
                <w:szCs w:val="24"/>
              </w:rPr>
              <w:t>4.5</w:t>
            </w:r>
            <w:proofErr w:type="gramEnd"/>
            <w:r w:rsidRPr="001302AB">
              <w:rPr>
                <w:color w:val="000000" w:themeColor="text1"/>
                <w:sz w:val="24"/>
                <w:szCs w:val="24"/>
              </w:rPr>
              <w:t xml:space="preserve"> (a), (b), ve (e) paragraflarındaki asgari kriterleri ortakların herhangi birinin ayrı ayrı veya ortakların müştereken sağlaması; Sorumlu ortağın (Pilot Ortak) ise bu kriterlerin her birinin en az </w:t>
            </w:r>
            <w:r w:rsidRPr="001302AB">
              <w:rPr>
                <w:b/>
                <w:color w:val="000000" w:themeColor="text1"/>
                <w:sz w:val="24"/>
                <w:szCs w:val="24"/>
              </w:rPr>
              <w:t>%</w:t>
            </w:r>
            <w:r w:rsidR="00CF61B5" w:rsidRPr="001302AB">
              <w:rPr>
                <w:b/>
                <w:color w:val="000000" w:themeColor="text1"/>
                <w:sz w:val="24"/>
                <w:szCs w:val="24"/>
              </w:rPr>
              <w:t>80</w:t>
            </w:r>
            <w:r w:rsidRPr="001302AB">
              <w:rPr>
                <w:b/>
                <w:color w:val="000000" w:themeColor="text1"/>
                <w:sz w:val="24"/>
                <w:szCs w:val="24"/>
              </w:rPr>
              <w:t>'ini</w:t>
            </w:r>
            <w:r w:rsidRPr="001302AB">
              <w:rPr>
                <w:color w:val="000000" w:themeColor="text1"/>
                <w:sz w:val="24"/>
                <w:szCs w:val="24"/>
              </w:rPr>
              <w:t xml:space="preserve"> karşılaması gerekmektedir. Her halükarda ortakların bir arada tüm </w:t>
            </w:r>
            <w:proofErr w:type="gramStart"/>
            <w:r w:rsidRPr="001302AB">
              <w:rPr>
                <w:color w:val="000000" w:themeColor="text1"/>
                <w:sz w:val="24"/>
                <w:szCs w:val="24"/>
              </w:rPr>
              <w:t>kriterleri</w:t>
            </w:r>
            <w:proofErr w:type="gramEnd"/>
            <w:r w:rsidRPr="001302AB">
              <w:rPr>
                <w:color w:val="000000" w:themeColor="text1"/>
                <w:sz w:val="24"/>
                <w:szCs w:val="24"/>
              </w:rPr>
              <w:t xml:space="preserve"> toplamda %100 yerine getirmiş olmaları gerekmektedir. Bu şartın karşılanamaması, ortak girişimin teklifinin reddedilmesi ile sonuçlanacaktır. Teklif Bilgilerinde aksi belirtilmediği sürece, altyüklenicilerin kaynak ve deneyimleri, İsteklinin yeterlilik </w:t>
            </w:r>
            <w:proofErr w:type="gramStart"/>
            <w:r w:rsidRPr="001302AB">
              <w:rPr>
                <w:color w:val="000000" w:themeColor="text1"/>
                <w:sz w:val="24"/>
                <w:szCs w:val="24"/>
              </w:rPr>
              <w:t>kriterlerine</w:t>
            </w:r>
            <w:proofErr w:type="gramEnd"/>
            <w:r w:rsidRPr="001302AB">
              <w:rPr>
                <w:color w:val="000000" w:themeColor="text1"/>
                <w:sz w:val="24"/>
                <w:szCs w:val="24"/>
              </w:rPr>
              <w:t xml:space="preserve"> uygunluğunun tespitinde göz önüne alınmayacaktır.</w:t>
            </w:r>
          </w:p>
          <w:p w14:paraId="5772F83A" w14:textId="77777777" w:rsidR="00007C0F" w:rsidRPr="001302AB" w:rsidRDefault="00007C0F">
            <w:pPr>
              <w:jc w:val="both"/>
              <w:rPr>
                <w:color w:val="000000" w:themeColor="text1"/>
                <w:sz w:val="24"/>
                <w:szCs w:val="24"/>
              </w:rPr>
            </w:pPr>
          </w:p>
          <w:bookmarkEnd w:id="599"/>
          <w:p w14:paraId="6FE29DB8" w14:textId="3937AE50" w:rsidR="00117FAF" w:rsidRPr="001302AB" w:rsidRDefault="00117FAF" w:rsidP="00CF61B5">
            <w:pPr>
              <w:jc w:val="both"/>
              <w:rPr>
                <w:strike/>
                <w:color w:val="000000" w:themeColor="text1"/>
                <w:sz w:val="24"/>
                <w:szCs w:val="24"/>
              </w:rPr>
            </w:pPr>
          </w:p>
        </w:tc>
      </w:tr>
      <w:tr w:rsidR="00BD513A" w:rsidRPr="001302AB" w14:paraId="454941AE" w14:textId="77777777" w:rsidTr="00007C0F">
        <w:tc>
          <w:tcPr>
            <w:tcW w:w="1636" w:type="dxa"/>
          </w:tcPr>
          <w:p w14:paraId="474677C3" w14:textId="77777777" w:rsidR="00007C0F" w:rsidRPr="001302AB" w:rsidRDefault="00007C0F">
            <w:pPr>
              <w:jc w:val="both"/>
              <w:rPr>
                <w:b/>
                <w:bCs/>
                <w:color w:val="000000" w:themeColor="text1"/>
                <w:sz w:val="24"/>
                <w:szCs w:val="24"/>
              </w:rPr>
            </w:pPr>
            <w:r w:rsidRPr="001302AB">
              <w:rPr>
                <w:b/>
                <w:bCs/>
                <w:color w:val="000000" w:themeColor="text1"/>
                <w:sz w:val="24"/>
                <w:szCs w:val="24"/>
              </w:rPr>
              <w:t>(8.1)</w:t>
            </w:r>
          </w:p>
        </w:tc>
        <w:tc>
          <w:tcPr>
            <w:tcW w:w="8084" w:type="dxa"/>
          </w:tcPr>
          <w:p w14:paraId="756D3F84" w14:textId="77777777" w:rsidR="00007C0F" w:rsidRPr="001302AB" w:rsidRDefault="00007C0F">
            <w:pPr>
              <w:ind w:right="-72"/>
              <w:jc w:val="both"/>
              <w:rPr>
                <w:color w:val="000000" w:themeColor="text1"/>
                <w:sz w:val="24"/>
                <w:szCs w:val="24"/>
              </w:rPr>
            </w:pPr>
            <w:r w:rsidRPr="001302AB">
              <w:rPr>
                <w:color w:val="000000" w:themeColor="text1"/>
                <w:sz w:val="24"/>
                <w:szCs w:val="24"/>
              </w:rPr>
              <w:t xml:space="preserve">Aşağıdaki açıklamaları Madde </w:t>
            </w:r>
            <w:proofErr w:type="gramStart"/>
            <w:r w:rsidRPr="001302AB">
              <w:rPr>
                <w:color w:val="000000" w:themeColor="text1"/>
                <w:sz w:val="24"/>
                <w:szCs w:val="24"/>
              </w:rPr>
              <w:t>8.1</w:t>
            </w:r>
            <w:proofErr w:type="gramEnd"/>
            <w:r w:rsidRPr="001302AB">
              <w:rPr>
                <w:color w:val="000000" w:themeColor="text1"/>
                <w:sz w:val="24"/>
                <w:szCs w:val="24"/>
              </w:rPr>
              <w:t xml:space="preserve"> sonuna ekleyiniz </w:t>
            </w:r>
          </w:p>
          <w:p w14:paraId="7B2A9652" w14:textId="77777777" w:rsidR="00007C0F" w:rsidRPr="001302AB" w:rsidRDefault="00007C0F">
            <w:pPr>
              <w:ind w:right="-72"/>
              <w:jc w:val="both"/>
              <w:rPr>
                <w:color w:val="000000" w:themeColor="text1"/>
                <w:sz w:val="24"/>
                <w:szCs w:val="24"/>
              </w:rPr>
            </w:pPr>
            <w:r w:rsidRPr="001302AB">
              <w:rPr>
                <w:color w:val="000000" w:themeColor="text1"/>
                <w:sz w:val="24"/>
                <w:szCs w:val="24"/>
              </w:rPr>
              <w:t xml:space="preserve">İhale dokümanları ekini oluşturan Proje/Teknik Çizimler, bütün hakları işverene ait olmak üzere, bir CD içinde verilecektir. </w:t>
            </w:r>
          </w:p>
          <w:p w14:paraId="2BD5D33B" w14:textId="77777777" w:rsidR="00007C0F" w:rsidRPr="001302AB" w:rsidRDefault="00007C0F" w:rsidP="00007C0F">
            <w:pPr>
              <w:ind w:right="-72"/>
              <w:jc w:val="both"/>
              <w:rPr>
                <w:color w:val="000000" w:themeColor="text1"/>
                <w:sz w:val="24"/>
                <w:szCs w:val="24"/>
              </w:rPr>
            </w:pPr>
            <w:r w:rsidRPr="001302AB">
              <w:rPr>
                <w:color w:val="000000" w:themeColor="text1"/>
                <w:sz w:val="24"/>
                <w:szCs w:val="24"/>
              </w:rPr>
              <w:t>İhale Belgeleri aşağıda belirtilmiş olup Madde 10 uyarınca çıkarılabilecek olan Zeyilnameler işbu Belgelerin ayrılmaz bir parçasını teşkil edecektir.</w:t>
            </w:r>
          </w:p>
          <w:p w14:paraId="4515599F"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CİLT 1.</w:t>
            </w:r>
            <w:r w:rsidRPr="001302AB">
              <w:rPr>
                <w:color w:val="000000" w:themeColor="text1"/>
                <w:sz w:val="24"/>
                <w:szCs w:val="24"/>
              </w:rPr>
              <w:tab/>
            </w:r>
            <w:r w:rsidRPr="001302AB">
              <w:rPr>
                <w:color w:val="000000" w:themeColor="text1"/>
                <w:sz w:val="24"/>
                <w:szCs w:val="24"/>
              </w:rPr>
              <w:tab/>
              <w:t>STANDART İHALE DOKÜMANLARI</w:t>
            </w:r>
          </w:p>
          <w:p w14:paraId="5F1C04C6"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 xml:space="preserve">Bölüm I. </w:t>
            </w:r>
            <w:r w:rsidRPr="001302AB">
              <w:rPr>
                <w:color w:val="000000" w:themeColor="text1"/>
                <w:sz w:val="24"/>
                <w:szCs w:val="24"/>
              </w:rPr>
              <w:tab/>
              <w:t>Teklif Sahiplerine Talimatlar (T.S.T.)</w:t>
            </w:r>
          </w:p>
          <w:p w14:paraId="50EFFBDE"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 xml:space="preserve">Bölüm II. </w:t>
            </w:r>
            <w:r w:rsidRPr="001302AB">
              <w:rPr>
                <w:color w:val="000000" w:themeColor="text1"/>
                <w:sz w:val="24"/>
                <w:szCs w:val="24"/>
              </w:rPr>
              <w:tab/>
              <w:t xml:space="preserve">Sözleşmenin Genel Şartları </w:t>
            </w:r>
          </w:p>
          <w:p w14:paraId="219E489F"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 xml:space="preserve">Bölüm III. </w:t>
            </w:r>
            <w:r w:rsidRPr="001302AB">
              <w:rPr>
                <w:color w:val="000000" w:themeColor="text1"/>
                <w:sz w:val="24"/>
                <w:szCs w:val="24"/>
              </w:rPr>
              <w:tab/>
              <w:t>İhale Formları, Yeterlilik Bilgileri, Kabul Mektubu, Sözleşme</w:t>
            </w:r>
          </w:p>
          <w:p w14:paraId="5054AE7D"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IV.</w:t>
            </w:r>
            <w:r w:rsidRPr="001302AB">
              <w:rPr>
                <w:color w:val="000000" w:themeColor="text1"/>
                <w:sz w:val="24"/>
                <w:szCs w:val="24"/>
              </w:rPr>
              <w:tab/>
              <w:t>Teminat Formları ve Ortak Girişim Beyannamesi</w:t>
            </w:r>
          </w:p>
          <w:p w14:paraId="5BB6CA20"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V.</w:t>
            </w:r>
            <w:r w:rsidRPr="001302AB">
              <w:rPr>
                <w:color w:val="000000" w:themeColor="text1"/>
                <w:sz w:val="24"/>
                <w:szCs w:val="24"/>
              </w:rPr>
              <w:tab/>
              <w:t>Uygunluk Kriterleri</w:t>
            </w:r>
          </w:p>
          <w:p w14:paraId="0E7509DD"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VI.</w:t>
            </w:r>
            <w:r w:rsidRPr="001302AB">
              <w:rPr>
                <w:color w:val="000000" w:themeColor="text1"/>
                <w:sz w:val="24"/>
                <w:szCs w:val="24"/>
              </w:rPr>
              <w:tab/>
            </w:r>
            <w:proofErr w:type="spellStart"/>
            <w:r w:rsidRPr="001302AB">
              <w:rPr>
                <w:color w:val="000000" w:themeColor="text1"/>
                <w:sz w:val="24"/>
                <w:szCs w:val="24"/>
              </w:rPr>
              <w:t>KfW</w:t>
            </w:r>
            <w:proofErr w:type="spellEnd"/>
            <w:r w:rsidRPr="001302AB">
              <w:rPr>
                <w:color w:val="000000" w:themeColor="text1"/>
                <w:sz w:val="24"/>
                <w:szCs w:val="24"/>
              </w:rPr>
              <w:t xml:space="preserve"> Politikası – Yaptırım/Müeyyide Uygulamaları – Sosyal ve Çevresel Sorumluluk</w:t>
            </w:r>
          </w:p>
          <w:p w14:paraId="3B082DC4"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CİLT 2.</w:t>
            </w:r>
            <w:r w:rsidRPr="001302AB">
              <w:rPr>
                <w:color w:val="000000" w:themeColor="text1"/>
                <w:sz w:val="24"/>
                <w:szCs w:val="24"/>
              </w:rPr>
              <w:tab/>
            </w:r>
            <w:r w:rsidRPr="001302AB">
              <w:rPr>
                <w:color w:val="000000" w:themeColor="text1"/>
                <w:sz w:val="24"/>
                <w:szCs w:val="24"/>
              </w:rPr>
              <w:tab/>
              <w:t xml:space="preserve">ÖZEL İHALE DOKÜMANLARI </w:t>
            </w:r>
          </w:p>
          <w:p w14:paraId="43D080CF"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 xml:space="preserve">Bölüm VII. </w:t>
            </w:r>
            <w:r w:rsidRPr="001302AB">
              <w:rPr>
                <w:color w:val="000000" w:themeColor="text1"/>
                <w:sz w:val="24"/>
                <w:szCs w:val="24"/>
              </w:rPr>
              <w:tab/>
              <w:t>Teklif Bilgileri</w:t>
            </w:r>
          </w:p>
          <w:p w14:paraId="30EA5F6A"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VIII.</w:t>
            </w:r>
            <w:r w:rsidRPr="001302AB">
              <w:rPr>
                <w:color w:val="000000" w:themeColor="text1"/>
                <w:sz w:val="24"/>
                <w:szCs w:val="24"/>
              </w:rPr>
              <w:tab/>
              <w:t xml:space="preserve">Sözleşmenin Özel Koşulları </w:t>
            </w:r>
          </w:p>
          <w:p w14:paraId="2A5B33A9"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 xml:space="preserve">CİLT 3. </w:t>
            </w:r>
            <w:r w:rsidRPr="001302AB">
              <w:rPr>
                <w:color w:val="000000" w:themeColor="text1"/>
                <w:sz w:val="24"/>
                <w:szCs w:val="24"/>
              </w:rPr>
              <w:tab/>
              <w:t xml:space="preserve">TEKNİK ŞARTNAMELER </w:t>
            </w:r>
          </w:p>
          <w:p w14:paraId="07D99F2F" w14:textId="09789A1A"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IX.</w:t>
            </w:r>
            <w:r w:rsidRPr="001302AB">
              <w:rPr>
                <w:color w:val="000000" w:themeColor="text1"/>
                <w:sz w:val="24"/>
                <w:szCs w:val="24"/>
              </w:rPr>
              <w:tab/>
              <w:t>Genel</w:t>
            </w:r>
            <w:r w:rsidR="008D09F1" w:rsidRPr="001302AB">
              <w:rPr>
                <w:color w:val="000000" w:themeColor="text1"/>
                <w:sz w:val="24"/>
                <w:szCs w:val="24"/>
              </w:rPr>
              <w:t xml:space="preserve"> </w:t>
            </w:r>
            <w:r w:rsidRPr="001302AB">
              <w:rPr>
                <w:color w:val="000000" w:themeColor="text1"/>
                <w:sz w:val="24"/>
                <w:szCs w:val="24"/>
              </w:rPr>
              <w:t xml:space="preserve">Teknik Şartnameler </w:t>
            </w:r>
          </w:p>
          <w:p w14:paraId="42BC77CF"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X.</w:t>
            </w:r>
            <w:r w:rsidRPr="001302AB">
              <w:rPr>
                <w:color w:val="000000" w:themeColor="text1"/>
                <w:sz w:val="24"/>
                <w:szCs w:val="24"/>
              </w:rPr>
              <w:tab/>
              <w:t>İnşaat İşleri Özel Teknik Şartnamesi</w:t>
            </w:r>
          </w:p>
          <w:p w14:paraId="534D20B5" w14:textId="77777777" w:rsidR="00007C0F" w:rsidRPr="001302AB" w:rsidRDefault="00007C0F" w:rsidP="00007C0F">
            <w:pPr>
              <w:tabs>
                <w:tab w:val="left" w:pos="2507"/>
              </w:tabs>
              <w:rPr>
                <w:color w:val="000000" w:themeColor="text1"/>
                <w:sz w:val="24"/>
                <w:szCs w:val="24"/>
              </w:rPr>
            </w:pPr>
            <w:r w:rsidRPr="001302AB">
              <w:rPr>
                <w:color w:val="000000" w:themeColor="text1"/>
                <w:sz w:val="24"/>
                <w:szCs w:val="24"/>
              </w:rPr>
              <w:tab/>
              <w:t xml:space="preserve">A. Sözleşme Gereklilikleri </w:t>
            </w:r>
          </w:p>
          <w:p w14:paraId="50EC97CB" w14:textId="77777777" w:rsidR="00007C0F" w:rsidRPr="001302AB" w:rsidRDefault="00007C0F" w:rsidP="00007C0F">
            <w:pPr>
              <w:tabs>
                <w:tab w:val="left" w:pos="2507"/>
              </w:tabs>
              <w:rPr>
                <w:color w:val="000000" w:themeColor="text1"/>
                <w:sz w:val="24"/>
                <w:szCs w:val="24"/>
              </w:rPr>
            </w:pPr>
            <w:r w:rsidRPr="001302AB">
              <w:rPr>
                <w:color w:val="000000" w:themeColor="text1"/>
                <w:sz w:val="24"/>
                <w:szCs w:val="24"/>
              </w:rPr>
              <w:tab/>
              <w:t xml:space="preserve">B. </w:t>
            </w:r>
            <w:proofErr w:type="spellStart"/>
            <w:r w:rsidRPr="001302AB">
              <w:rPr>
                <w:color w:val="000000" w:themeColor="text1"/>
                <w:sz w:val="24"/>
                <w:szCs w:val="24"/>
              </w:rPr>
              <w:t>Mobilizasyon</w:t>
            </w:r>
            <w:proofErr w:type="spellEnd"/>
            <w:r w:rsidRPr="001302AB">
              <w:rPr>
                <w:color w:val="000000" w:themeColor="text1"/>
                <w:sz w:val="24"/>
                <w:szCs w:val="24"/>
              </w:rPr>
              <w:t xml:space="preserve"> ve </w:t>
            </w:r>
            <w:proofErr w:type="spellStart"/>
            <w:r w:rsidRPr="001302AB">
              <w:rPr>
                <w:color w:val="000000" w:themeColor="text1"/>
                <w:sz w:val="24"/>
                <w:szCs w:val="24"/>
              </w:rPr>
              <w:t>Demobilizasyon</w:t>
            </w:r>
            <w:proofErr w:type="spellEnd"/>
          </w:p>
          <w:p w14:paraId="1F8830FF" w14:textId="77777777" w:rsidR="00007C0F" w:rsidRPr="001302AB" w:rsidRDefault="00007C0F" w:rsidP="00007C0F">
            <w:pPr>
              <w:tabs>
                <w:tab w:val="left" w:pos="2507"/>
              </w:tabs>
              <w:rPr>
                <w:color w:val="000000" w:themeColor="text1"/>
                <w:sz w:val="24"/>
                <w:szCs w:val="24"/>
              </w:rPr>
            </w:pPr>
            <w:r w:rsidRPr="001302AB">
              <w:rPr>
                <w:color w:val="000000" w:themeColor="text1"/>
                <w:sz w:val="24"/>
                <w:szCs w:val="24"/>
              </w:rPr>
              <w:tab/>
              <w:t xml:space="preserve">C. Yüklenicinin Kalite Kontrolü </w:t>
            </w:r>
          </w:p>
          <w:p w14:paraId="46CC6FD7" w14:textId="77777777" w:rsidR="00007C0F" w:rsidRPr="001302AB" w:rsidRDefault="00007C0F" w:rsidP="00007C0F">
            <w:pPr>
              <w:tabs>
                <w:tab w:val="left" w:pos="2507"/>
              </w:tabs>
              <w:rPr>
                <w:color w:val="000000" w:themeColor="text1"/>
                <w:sz w:val="24"/>
                <w:szCs w:val="24"/>
              </w:rPr>
            </w:pPr>
            <w:r w:rsidRPr="001302AB">
              <w:rPr>
                <w:color w:val="000000" w:themeColor="text1"/>
                <w:sz w:val="24"/>
                <w:szCs w:val="24"/>
              </w:rPr>
              <w:tab/>
              <w:t>D. Çevre Yönetimi</w:t>
            </w:r>
          </w:p>
          <w:p w14:paraId="2BEB76B4" w14:textId="77777777" w:rsidR="00007C0F" w:rsidRPr="001302AB" w:rsidRDefault="00007C0F" w:rsidP="00007C0F">
            <w:pPr>
              <w:tabs>
                <w:tab w:val="left" w:pos="2507"/>
              </w:tabs>
              <w:rPr>
                <w:color w:val="000000" w:themeColor="text1"/>
                <w:sz w:val="24"/>
                <w:szCs w:val="24"/>
              </w:rPr>
            </w:pPr>
            <w:r w:rsidRPr="001302AB">
              <w:rPr>
                <w:color w:val="000000" w:themeColor="text1"/>
                <w:sz w:val="24"/>
                <w:szCs w:val="24"/>
              </w:rPr>
              <w:tab/>
              <w:t>E. Peyzaj</w:t>
            </w:r>
          </w:p>
          <w:p w14:paraId="0335AAF1"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XI.</w:t>
            </w:r>
            <w:r w:rsidRPr="001302AB">
              <w:rPr>
                <w:color w:val="000000" w:themeColor="text1"/>
                <w:sz w:val="24"/>
                <w:szCs w:val="24"/>
              </w:rPr>
              <w:tab/>
              <w:t xml:space="preserve">Mekanik Tesisat ile ilgili Teknik Şartnameler </w:t>
            </w:r>
          </w:p>
          <w:p w14:paraId="3CEB80F8"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XII.</w:t>
            </w:r>
            <w:r w:rsidRPr="001302AB">
              <w:rPr>
                <w:color w:val="000000" w:themeColor="text1"/>
                <w:sz w:val="24"/>
                <w:szCs w:val="24"/>
              </w:rPr>
              <w:tab/>
              <w:t>Elektrik Tesisatı ile ilgili Teknik Şartnameler</w:t>
            </w:r>
          </w:p>
          <w:p w14:paraId="31BF8463" w14:textId="72BC8DC4"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 xml:space="preserve">CİLT 4. </w:t>
            </w:r>
            <w:r w:rsidRPr="001302AB">
              <w:rPr>
                <w:color w:val="000000" w:themeColor="text1"/>
                <w:sz w:val="24"/>
                <w:szCs w:val="24"/>
              </w:rPr>
              <w:tab/>
              <w:t>SAHA VE TASARIM LİSTELERİ</w:t>
            </w:r>
            <w:r w:rsidR="008D09F1" w:rsidRPr="001302AB">
              <w:rPr>
                <w:color w:val="000000" w:themeColor="text1"/>
                <w:sz w:val="24"/>
                <w:szCs w:val="24"/>
              </w:rPr>
              <w:t xml:space="preserve"> </w:t>
            </w:r>
          </w:p>
          <w:p w14:paraId="1B468FBA"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XIII.</w:t>
            </w:r>
            <w:r w:rsidRPr="001302AB">
              <w:rPr>
                <w:color w:val="000000" w:themeColor="text1"/>
                <w:sz w:val="24"/>
                <w:szCs w:val="24"/>
              </w:rPr>
              <w:tab/>
              <w:t xml:space="preserve">Saha Listeleri </w:t>
            </w:r>
          </w:p>
          <w:p w14:paraId="7D048A2A" w14:textId="77777777" w:rsidR="00007C0F" w:rsidRPr="001302AB" w:rsidRDefault="00007C0F" w:rsidP="00007C0F">
            <w:pPr>
              <w:tabs>
                <w:tab w:val="left" w:pos="682"/>
              </w:tabs>
              <w:ind w:right="-72" w:firstLine="479"/>
              <w:jc w:val="both"/>
              <w:rPr>
                <w:color w:val="000000" w:themeColor="text1"/>
                <w:sz w:val="24"/>
                <w:szCs w:val="24"/>
              </w:rPr>
            </w:pPr>
            <w:r w:rsidRPr="001302AB">
              <w:rPr>
                <w:color w:val="000000" w:themeColor="text1"/>
                <w:sz w:val="24"/>
                <w:szCs w:val="24"/>
              </w:rPr>
              <w:t>Bölüm XIV.</w:t>
            </w:r>
            <w:r w:rsidRPr="001302AB">
              <w:rPr>
                <w:color w:val="000000" w:themeColor="text1"/>
                <w:sz w:val="24"/>
                <w:szCs w:val="24"/>
              </w:rPr>
              <w:tab/>
              <w:t xml:space="preserve">Tasarım Listeleri </w:t>
            </w:r>
          </w:p>
          <w:p w14:paraId="323564EB" w14:textId="77777777" w:rsidR="00007C0F" w:rsidRPr="001302AB" w:rsidRDefault="00007C0F" w:rsidP="00007C0F">
            <w:pPr>
              <w:tabs>
                <w:tab w:val="left" w:pos="682"/>
              </w:tabs>
              <w:ind w:right="-72"/>
              <w:jc w:val="both"/>
              <w:rPr>
                <w:color w:val="000000" w:themeColor="text1"/>
                <w:sz w:val="24"/>
                <w:szCs w:val="24"/>
              </w:rPr>
            </w:pPr>
            <w:r w:rsidRPr="001302AB">
              <w:rPr>
                <w:color w:val="000000" w:themeColor="text1"/>
                <w:sz w:val="24"/>
                <w:szCs w:val="24"/>
              </w:rPr>
              <w:t>PROJELER/TEKNİK ÇİZİMLER (CD içerisinde sunulmaktadır)</w:t>
            </w:r>
          </w:p>
          <w:p w14:paraId="456D685B" w14:textId="77777777" w:rsidR="00007C0F" w:rsidRPr="001302AB" w:rsidRDefault="00007C0F" w:rsidP="00007C0F">
            <w:pPr>
              <w:tabs>
                <w:tab w:val="left" w:pos="682"/>
              </w:tabs>
              <w:ind w:right="-72"/>
              <w:jc w:val="both"/>
              <w:rPr>
                <w:color w:val="000000" w:themeColor="text1"/>
                <w:sz w:val="24"/>
                <w:szCs w:val="24"/>
              </w:rPr>
            </w:pPr>
            <w:r w:rsidRPr="001302AB">
              <w:rPr>
                <w:color w:val="000000" w:themeColor="text1"/>
                <w:sz w:val="24"/>
                <w:szCs w:val="24"/>
              </w:rPr>
              <w:lastRenderedPageBreak/>
              <w:t>ZEMİN ETÜD RAPORU (CD içerisinde sunulmaktadır)</w:t>
            </w:r>
          </w:p>
          <w:p w14:paraId="114954DC" w14:textId="77777777" w:rsidR="00007C0F" w:rsidRPr="001302AB" w:rsidRDefault="00007C0F" w:rsidP="00007C0F">
            <w:pPr>
              <w:tabs>
                <w:tab w:val="left" w:pos="682"/>
              </w:tabs>
              <w:ind w:right="-72" w:firstLine="479"/>
              <w:jc w:val="both"/>
              <w:rPr>
                <w:color w:val="000000" w:themeColor="text1"/>
                <w:sz w:val="10"/>
                <w:szCs w:val="10"/>
              </w:rPr>
            </w:pPr>
          </w:p>
        </w:tc>
      </w:tr>
      <w:tr w:rsidR="00BD513A" w:rsidRPr="001302AB" w14:paraId="24335102" w14:textId="77777777" w:rsidTr="00007C0F">
        <w:tc>
          <w:tcPr>
            <w:tcW w:w="1636" w:type="dxa"/>
          </w:tcPr>
          <w:p w14:paraId="26698E2C" w14:textId="77777777" w:rsidR="00007C0F" w:rsidRPr="001302AB" w:rsidRDefault="00007C0F">
            <w:pPr>
              <w:jc w:val="both"/>
              <w:rPr>
                <w:b/>
                <w:bCs/>
                <w:color w:val="000000" w:themeColor="text1"/>
                <w:sz w:val="24"/>
                <w:szCs w:val="24"/>
              </w:rPr>
            </w:pPr>
            <w:r w:rsidRPr="001302AB">
              <w:rPr>
                <w:b/>
                <w:bCs/>
                <w:color w:val="000000" w:themeColor="text1"/>
                <w:sz w:val="24"/>
                <w:szCs w:val="24"/>
              </w:rPr>
              <w:lastRenderedPageBreak/>
              <w:t>(8.2)</w:t>
            </w:r>
          </w:p>
          <w:p w14:paraId="3A7FFF48" w14:textId="206D4BF2" w:rsidR="00007C0F" w:rsidRPr="001302AB" w:rsidRDefault="00007C0F">
            <w:pPr>
              <w:jc w:val="both"/>
              <w:rPr>
                <w:b/>
                <w:bCs/>
                <w:color w:val="000000" w:themeColor="text1"/>
                <w:sz w:val="24"/>
                <w:szCs w:val="24"/>
              </w:rPr>
            </w:pPr>
          </w:p>
        </w:tc>
        <w:tc>
          <w:tcPr>
            <w:tcW w:w="8084" w:type="dxa"/>
          </w:tcPr>
          <w:p w14:paraId="05FA256E" w14:textId="56A7F76D" w:rsidR="00FB1D35" w:rsidRPr="001302AB" w:rsidRDefault="00FB1D35" w:rsidP="00FB1D35">
            <w:pPr>
              <w:jc w:val="both"/>
              <w:rPr>
                <w:color w:val="000000" w:themeColor="text1"/>
                <w:sz w:val="24"/>
                <w:szCs w:val="24"/>
              </w:rPr>
            </w:pPr>
            <w:r w:rsidRPr="001302AB">
              <w:rPr>
                <w:color w:val="000000" w:themeColor="text1"/>
                <w:sz w:val="24"/>
                <w:szCs w:val="24"/>
              </w:rPr>
              <w:t xml:space="preserve">Teklif dosyası </w:t>
            </w:r>
            <w:r w:rsidR="001D1276" w:rsidRPr="001302AB">
              <w:rPr>
                <w:color w:val="000000" w:themeColor="text1"/>
                <w:sz w:val="24"/>
                <w:szCs w:val="24"/>
              </w:rPr>
              <w:t xml:space="preserve">basılı </w:t>
            </w:r>
            <w:r w:rsidRPr="001302AB">
              <w:rPr>
                <w:color w:val="000000" w:themeColor="text1"/>
                <w:sz w:val="24"/>
                <w:szCs w:val="24"/>
              </w:rPr>
              <w:t>tek nüsha olacaktır.</w:t>
            </w:r>
            <w:r w:rsidR="00A60BEC" w:rsidRPr="001302AB">
              <w:rPr>
                <w:color w:val="000000" w:themeColor="text1"/>
                <w:sz w:val="24"/>
                <w:szCs w:val="24"/>
              </w:rPr>
              <w:t xml:space="preserve"> Basılı</w:t>
            </w:r>
            <w:r w:rsidR="001D1276" w:rsidRPr="001302AB">
              <w:rPr>
                <w:color w:val="000000" w:themeColor="text1"/>
                <w:sz w:val="24"/>
                <w:szCs w:val="24"/>
              </w:rPr>
              <w:t xml:space="preserve"> ve</w:t>
            </w:r>
            <w:r w:rsidR="00A60BEC" w:rsidRPr="001302AB">
              <w:rPr>
                <w:color w:val="000000" w:themeColor="text1"/>
                <w:sz w:val="24"/>
                <w:szCs w:val="24"/>
              </w:rPr>
              <w:t xml:space="preserve"> ıslak imzalı Asıl nüsha yanında </w:t>
            </w:r>
            <w:r w:rsidR="004678A7" w:rsidRPr="001302AB">
              <w:rPr>
                <w:color w:val="000000" w:themeColor="text1"/>
                <w:sz w:val="24"/>
                <w:szCs w:val="24"/>
              </w:rPr>
              <w:t>dokümanın</w:t>
            </w:r>
            <w:r w:rsidR="00A60BEC" w:rsidRPr="001302AB">
              <w:rPr>
                <w:color w:val="000000" w:themeColor="text1"/>
                <w:sz w:val="24"/>
                <w:szCs w:val="24"/>
              </w:rPr>
              <w:t xml:space="preserve"> taratılarak dijital ortamda </w:t>
            </w:r>
            <w:r w:rsidR="001D1276" w:rsidRPr="001302AB">
              <w:rPr>
                <w:color w:val="000000" w:themeColor="text1"/>
                <w:sz w:val="24"/>
                <w:szCs w:val="24"/>
              </w:rPr>
              <w:t xml:space="preserve">da </w:t>
            </w:r>
            <w:r w:rsidR="00A60BEC" w:rsidRPr="001302AB">
              <w:rPr>
                <w:color w:val="000000" w:themeColor="text1"/>
                <w:sz w:val="24"/>
                <w:szCs w:val="24"/>
              </w:rPr>
              <w:t>(CD) sunulması gerekmektedir.</w:t>
            </w:r>
          </w:p>
          <w:p w14:paraId="70BD6568" w14:textId="77777777" w:rsidR="00007C0F" w:rsidRPr="001302AB" w:rsidRDefault="00007C0F" w:rsidP="00FB1D35">
            <w:pPr>
              <w:jc w:val="both"/>
              <w:rPr>
                <w:color w:val="000000" w:themeColor="text1"/>
                <w:sz w:val="24"/>
                <w:szCs w:val="24"/>
              </w:rPr>
            </w:pPr>
            <w:r w:rsidRPr="001302AB">
              <w:rPr>
                <w:color w:val="000000" w:themeColor="text1"/>
                <w:sz w:val="24"/>
                <w:szCs w:val="24"/>
              </w:rPr>
              <w:t>Verilen ihale dokümanının her sayfası yetkili kişi/kişilerce imzalanmış ve kaşelenmiş olacaktır.</w:t>
            </w:r>
            <w:r w:rsidR="008D09F1" w:rsidRPr="001302AB">
              <w:rPr>
                <w:color w:val="000000" w:themeColor="text1"/>
                <w:sz w:val="24"/>
                <w:szCs w:val="24"/>
              </w:rPr>
              <w:t xml:space="preserve"> </w:t>
            </w:r>
          </w:p>
          <w:p w14:paraId="5B714A11" w14:textId="46978C7E" w:rsidR="0030290D" w:rsidRPr="001302AB" w:rsidRDefault="0030290D" w:rsidP="00FB1D35">
            <w:pPr>
              <w:jc w:val="both"/>
              <w:rPr>
                <w:color w:val="000000" w:themeColor="text1"/>
                <w:sz w:val="24"/>
                <w:szCs w:val="24"/>
              </w:rPr>
            </w:pPr>
          </w:p>
        </w:tc>
      </w:tr>
      <w:tr w:rsidR="00BD513A" w:rsidRPr="001302AB" w14:paraId="4E10AA3E" w14:textId="77777777" w:rsidTr="00007C0F">
        <w:tc>
          <w:tcPr>
            <w:tcW w:w="1636" w:type="dxa"/>
          </w:tcPr>
          <w:p w14:paraId="5FB7839B" w14:textId="77777777" w:rsidR="00007C0F" w:rsidRPr="001302AB" w:rsidRDefault="00007C0F">
            <w:pPr>
              <w:jc w:val="both"/>
              <w:rPr>
                <w:b/>
                <w:bCs/>
                <w:color w:val="000000" w:themeColor="text1"/>
                <w:sz w:val="24"/>
                <w:szCs w:val="24"/>
              </w:rPr>
            </w:pPr>
            <w:r w:rsidRPr="001302AB">
              <w:rPr>
                <w:b/>
                <w:bCs/>
                <w:color w:val="000000" w:themeColor="text1"/>
                <w:sz w:val="24"/>
                <w:szCs w:val="24"/>
              </w:rPr>
              <w:t>(9)</w:t>
            </w:r>
          </w:p>
        </w:tc>
        <w:tc>
          <w:tcPr>
            <w:tcW w:w="8084" w:type="dxa"/>
          </w:tcPr>
          <w:p w14:paraId="1E40AEE5" w14:textId="77777777" w:rsidR="00007C0F" w:rsidRPr="001302AB" w:rsidRDefault="00007C0F">
            <w:pPr>
              <w:jc w:val="both"/>
              <w:rPr>
                <w:color w:val="000000" w:themeColor="text1"/>
                <w:sz w:val="24"/>
                <w:szCs w:val="24"/>
              </w:rPr>
            </w:pPr>
            <w:r w:rsidRPr="001302AB">
              <w:rPr>
                <w:color w:val="000000" w:themeColor="text1"/>
                <w:sz w:val="24"/>
                <w:szCs w:val="24"/>
              </w:rPr>
              <w:t xml:space="preserve">Açıklama talepleri, İşveren/İdareye Son Teklif Verme Tarihinden en geç “10 gün” öncesine kadar, yazılı olarak gönderilecektir. </w:t>
            </w:r>
          </w:p>
          <w:p w14:paraId="32825C03" w14:textId="77777777" w:rsidR="00007C0F" w:rsidRPr="001302AB" w:rsidRDefault="00007C0F" w:rsidP="00007C0F">
            <w:pPr>
              <w:jc w:val="both"/>
              <w:rPr>
                <w:color w:val="000000" w:themeColor="text1"/>
                <w:sz w:val="24"/>
                <w:szCs w:val="24"/>
              </w:rPr>
            </w:pPr>
          </w:p>
        </w:tc>
      </w:tr>
      <w:tr w:rsidR="00CF61B5" w:rsidRPr="001302AB" w14:paraId="6801068C" w14:textId="77777777" w:rsidTr="00007C0F">
        <w:tc>
          <w:tcPr>
            <w:tcW w:w="1636" w:type="dxa"/>
          </w:tcPr>
          <w:p w14:paraId="705FED7A" w14:textId="77777777" w:rsidR="00CF61B5" w:rsidRPr="001302AB" w:rsidRDefault="00CF61B5" w:rsidP="00CF61B5">
            <w:pPr>
              <w:jc w:val="both"/>
              <w:rPr>
                <w:b/>
                <w:bCs/>
                <w:color w:val="000000" w:themeColor="text1"/>
                <w:sz w:val="24"/>
                <w:szCs w:val="24"/>
              </w:rPr>
            </w:pPr>
            <w:r w:rsidRPr="001302AB">
              <w:rPr>
                <w:b/>
                <w:bCs/>
                <w:color w:val="000000" w:themeColor="text1"/>
                <w:sz w:val="24"/>
                <w:szCs w:val="24"/>
              </w:rPr>
              <w:t>(11)</w:t>
            </w:r>
          </w:p>
        </w:tc>
        <w:tc>
          <w:tcPr>
            <w:tcW w:w="8084" w:type="dxa"/>
          </w:tcPr>
          <w:p w14:paraId="2B26632C" w14:textId="77777777" w:rsidR="00CF61B5" w:rsidRPr="001302AB" w:rsidRDefault="00CF61B5" w:rsidP="00CF61B5">
            <w:pPr>
              <w:jc w:val="both"/>
              <w:rPr>
                <w:color w:val="000000" w:themeColor="text1"/>
                <w:sz w:val="24"/>
                <w:szCs w:val="24"/>
              </w:rPr>
            </w:pPr>
            <w:r w:rsidRPr="001302AB">
              <w:rPr>
                <w:color w:val="000000" w:themeColor="text1"/>
                <w:sz w:val="24"/>
                <w:szCs w:val="24"/>
              </w:rPr>
              <w:t xml:space="preserve">Teklif dili Türkçedir. </w:t>
            </w:r>
          </w:p>
          <w:p w14:paraId="7AB76094" w14:textId="77777777" w:rsidR="00CF61B5" w:rsidRPr="001302AB" w:rsidRDefault="00CF61B5" w:rsidP="00CF61B5">
            <w:pPr>
              <w:jc w:val="both"/>
              <w:rPr>
                <w:color w:val="000000" w:themeColor="text1"/>
                <w:sz w:val="24"/>
                <w:szCs w:val="24"/>
              </w:rPr>
            </w:pPr>
          </w:p>
        </w:tc>
      </w:tr>
      <w:tr w:rsidR="002754E0" w:rsidRPr="001302AB" w14:paraId="74A610F5" w14:textId="77777777" w:rsidTr="00007C0F">
        <w:tc>
          <w:tcPr>
            <w:tcW w:w="1636" w:type="dxa"/>
          </w:tcPr>
          <w:p w14:paraId="06319F2D" w14:textId="6AA57732" w:rsidR="002754E0" w:rsidRPr="001302AB" w:rsidRDefault="00E123B3" w:rsidP="002754E0">
            <w:pPr>
              <w:jc w:val="both"/>
              <w:rPr>
                <w:b/>
                <w:bCs/>
                <w:color w:val="000000" w:themeColor="text1"/>
                <w:sz w:val="24"/>
                <w:szCs w:val="24"/>
              </w:rPr>
            </w:pPr>
            <w:r w:rsidRPr="001302AB">
              <w:rPr>
                <w:b/>
                <w:bCs/>
                <w:color w:val="000000" w:themeColor="text1"/>
                <w:sz w:val="24"/>
                <w:szCs w:val="24"/>
              </w:rPr>
              <w:t>(12.1)</w:t>
            </w:r>
          </w:p>
        </w:tc>
        <w:tc>
          <w:tcPr>
            <w:tcW w:w="8084" w:type="dxa"/>
          </w:tcPr>
          <w:p w14:paraId="7A297425" w14:textId="77777777" w:rsidR="002754E0" w:rsidRPr="001302AB" w:rsidRDefault="00E123B3" w:rsidP="002754E0">
            <w:pPr>
              <w:jc w:val="both"/>
              <w:rPr>
                <w:color w:val="000000" w:themeColor="text1"/>
                <w:sz w:val="24"/>
                <w:szCs w:val="24"/>
              </w:rPr>
            </w:pPr>
            <w:r w:rsidRPr="001302AB">
              <w:rPr>
                <w:color w:val="000000" w:themeColor="text1"/>
                <w:sz w:val="24"/>
                <w:szCs w:val="24"/>
              </w:rPr>
              <w:t>Bu madde aşağıda belirtilen şekilde uygulanacaktır.</w:t>
            </w:r>
          </w:p>
          <w:p w14:paraId="3B4B0A0E" w14:textId="77777777" w:rsidR="00E123B3" w:rsidRPr="001302AB" w:rsidRDefault="00E123B3" w:rsidP="002754E0">
            <w:pPr>
              <w:jc w:val="both"/>
              <w:rPr>
                <w:color w:val="000000" w:themeColor="text1"/>
                <w:sz w:val="24"/>
                <w:szCs w:val="24"/>
              </w:rPr>
            </w:pPr>
          </w:p>
          <w:p w14:paraId="667BF04F" w14:textId="77777777" w:rsidR="00E123B3" w:rsidRPr="001302AB" w:rsidRDefault="00E123B3" w:rsidP="00E123B3">
            <w:pPr>
              <w:ind w:left="570" w:hanging="570"/>
              <w:jc w:val="both"/>
              <w:rPr>
                <w:color w:val="000000" w:themeColor="text1"/>
                <w:sz w:val="24"/>
                <w:szCs w:val="24"/>
              </w:rPr>
            </w:pPr>
            <w:r w:rsidRPr="001302AB">
              <w:rPr>
                <w:color w:val="000000" w:themeColor="text1"/>
                <w:sz w:val="24"/>
                <w:szCs w:val="24"/>
              </w:rPr>
              <w:t>İstekli tarafından sunulacak teklif evrakı, aşağıdakilerden oluşacaktır;</w:t>
            </w:r>
          </w:p>
          <w:p w14:paraId="3BBEE20A" w14:textId="77777777" w:rsidR="00E123B3" w:rsidRPr="001302AB" w:rsidRDefault="00E123B3" w:rsidP="00D45D39">
            <w:pPr>
              <w:ind w:left="570" w:hanging="570"/>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Teklif Formu (Bölüm </w:t>
            </w:r>
            <w:proofErr w:type="spellStart"/>
            <w:r w:rsidRPr="001302AB">
              <w:rPr>
                <w:color w:val="000000" w:themeColor="text1"/>
                <w:sz w:val="24"/>
                <w:szCs w:val="24"/>
              </w:rPr>
              <w:t>III’de</w:t>
            </w:r>
            <w:proofErr w:type="spellEnd"/>
            <w:r w:rsidRPr="001302AB">
              <w:rPr>
                <w:color w:val="000000" w:themeColor="text1"/>
                <w:sz w:val="24"/>
                <w:szCs w:val="24"/>
              </w:rPr>
              <w:t xml:space="preserve"> belirlenen formata uygun olarak hazırlanmış).</w:t>
            </w:r>
          </w:p>
          <w:p w14:paraId="24F25D38" w14:textId="77777777" w:rsidR="00E123B3" w:rsidRPr="001302AB" w:rsidRDefault="00E123B3" w:rsidP="00D45D39">
            <w:pPr>
              <w:ind w:left="570" w:hanging="570"/>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Geçici Teminat, (Bölüm IV EK-A’da belirlenen formata uygun olarak hazırlanmış)</w:t>
            </w:r>
          </w:p>
          <w:p w14:paraId="00EF010B" w14:textId="42AA9AD0" w:rsidR="00E123B3" w:rsidRPr="001302AB" w:rsidRDefault="00E123B3" w:rsidP="00D45D39">
            <w:pPr>
              <w:ind w:left="570" w:hanging="570"/>
              <w:jc w:val="both"/>
              <w:rPr>
                <w:color w:val="000000" w:themeColor="text1"/>
                <w:sz w:val="24"/>
                <w:szCs w:val="24"/>
              </w:rPr>
            </w:pPr>
            <w:r w:rsidRPr="001302AB">
              <w:rPr>
                <w:color w:val="000000" w:themeColor="text1"/>
                <w:sz w:val="24"/>
                <w:szCs w:val="24"/>
              </w:rPr>
              <w:t>(c)</w:t>
            </w:r>
            <w:r w:rsidRPr="001302AB">
              <w:rPr>
                <w:color w:val="000000" w:themeColor="text1"/>
                <w:sz w:val="24"/>
                <w:szCs w:val="24"/>
              </w:rPr>
              <w:tab/>
              <w:t>Bu madde uygulanmayacaktır,</w:t>
            </w:r>
            <w:r w:rsidR="00D45D39" w:rsidRPr="001302AB">
              <w:rPr>
                <w:color w:val="000000" w:themeColor="text1"/>
                <w:sz w:val="24"/>
                <w:szCs w:val="24"/>
              </w:rPr>
              <w:t xml:space="preserve">  </w:t>
            </w:r>
          </w:p>
          <w:p w14:paraId="6C07B259" w14:textId="60283599" w:rsidR="00E123B3" w:rsidRPr="001302AB" w:rsidRDefault="00E123B3" w:rsidP="00D45D39">
            <w:pPr>
              <w:ind w:left="570" w:hanging="570"/>
              <w:jc w:val="both"/>
              <w:rPr>
                <w:color w:val="000000" w:themeColor="text1"/>
                <w:sz w:val="24"/>
                <w:szCs w:val="24"/>
              </w:rPr>
            </w:pPr>
            <w:r w:rsidRPr="001302AB">
              <w:rPr>
                <w:color w:val="000000" w:themeColor="text1"/>
                <w:sz w:val="24"/>
                <w:szCs w:val="24"/>
              </w:rPr>
              <w:t>(d)</w:t>
            </w:r>
            <w:r w:rsidRPr="001302AB">
              <w:rPr>
                <w:color w:val="000000" w:themeColor="text1"/>
                <w:sz w:val="24"/>
                <w:szCs w:val="24"/>
              </w:rPr>
              <w:tab/>
              <w:t>Bu madde uygulanmayacaktır.</w:t>
            </w:r>
            <w:r w:rsidRPr="001302AB">
              <w:t xml:space="preserve"> </w:t>
            </w:r>
            <w:r w:rsidRPr="001302AB">
              <w:rPr>
                <w:color w:val="000000" w:themeColor="text1"/>
                <w:sz w:val="24"/>
                <w:szCs w:val="24"/>
              </w:rPr>
              <w:t>Bölüm III de istenen belgeler sunulacaktır.</w:t>
            </w:r>
          </w:p>
          <w:p w14:paraId="7E51F8BD" w14:textId="4EF7DA8A" w:rsidR="00E123B3" w:rsidRPr="001302AB" w:rsidRDefault="00E123B3" w:rsidP="00D45D39">
            <w:pPr>
              <w:ind w:left="570" w:hanging="570"/>
              <w:jc w:val="both"/>
              <w:rPr>
                <w:color w:val="000000" w:themeColor="text1"/>
                <w:sz w:val="24"/>
                <w:szCs w:val="24"/>
              </w:rPr>
            </w:pPr>
            <w:r w:rsidRPr="001302AB">
              <w:rPr>
                <w:color w:val="000000" w:themeColor="text1"/>
                <w:sz w:val="24"/>
                <w:szCs w:val="24"/>
              </w:rPr>
              <w:t>(e)</w:t>
            </w:r>
            <w:r w:rsidRPr="001302AB">
              <w:rPr>
                <w:color w:val="000000" w:themeColor="text1"/>
                <w:sz w:val="24"/>
                <w:szCs w:val="24"/>
              </w:rPr>
              <w:tab/>
              <w:t>Alternatif tekliflere izin verilmeyecektir,</w:t>
            </w:r>
          </w:p>
          <w:p w14:paraId="29C07282" w14:textId="28373D2C" w:rsidR="00E123B3" w:rsidRPr="001302AB" w:rsidRDefault="00E123B3" w:rsidP="00D45D39">
            <w:pPr>
              <w:ind w:left="570" w:hanging="570"/>
              <w:jc w:val="both"/>
              <w:rPr>
                <w:color w:val="000000" w:themeColor="text1"/>
                <w:sz w:val="24"/>
                <w:szCs w:val="24"/>
              </w:rPr>
            </w:pPr>
            <w:r w:rsidRPr="001302AB">
              <w:rPr>
                <w:color w:val="000000" w:themeColor="text1"/>
                <w:sz w:val="24"/>
                <w:szCs w:val="24"/>
              </w:rPr>
              <w:t>(f)</w:t>
            </w:r>
            <w:r w:rsidRPr="001302AB">
              <w:rPr>
                <w:color w:val="000000" w:themeColor="text1"/>
                <w:sz w:val="24"/>
                <w:szCs w:val="24"/>
              </w:rPr>
              <w:tab/>
            </w:r>
            <w:r w:rsidR="00D45D39" w:rsidRPr="001302AB">
              <w:rPr>
                <w:color w:val="000000" w:themeColor="text1"/>
                <w:sz w:val="24"/>
                <w:szCs w:val="24"/>
              </w:rPr>
              <w:t xml:space="preserve">Teklif sahibi tarafından İmzalı Taahhüt Beyannamesi(Özel </w:t>
            </w:r>
            <w:proofErr w:type="spellStart"/>
            <w:r w:rsidR="00D45D39" w:rsidRPr="001302AB">
              <w:rPr>
                <w:color w:val="000000" w:themeColor="text1"/>
                <w:sz w:val="24"/>
                <w:szCs w:val="24"/>
              </w:rPr>
              <w:t>ortaklik</w:t>
            </w:r>
            <w:proofErr w:type="spellEnd"/>
            <w:r w:rsidR="00D45D39" w:rsidRPr="001302AB">
              <w:rPr>
                <w:color w:val="000000" w:themeColor="text1"/>
                <w:sz w:val="24"/>
                <w:szCs w:val="24"/>
              </w:rPr>
              <w:t xml:space="preserve"> durumunda tüm ortaklar tarafından imzalanacaktır)</w:t>
            </w:r>
          </w:p>
          <w:p w14:paraId="1C273F76" w14:textId="77777777" w:rsidR="00D70EA4" w:rsidRPr="001302AB" w:rsidRDefault="00E123B3" w:rsidP="00D70EA4">
            <w:pPr>
              <w:ind w:left="570" w:hanging="570"/>
              <w:jc w:val="both"/>
              <w:rPr>
                <w:i/>
                <w:color w:val="000000" w:themeColor="text1"/>
                <w:sz w:val="24"/>
                <w:szCs w:val="24"/>
              </w:rPr>
            </w:pPr>
            <w:r w:rsidRPr="001302AB">
              <w:rPr>
                <w:color w:val="000000" w:themeColor="text1"/>
                <w:sz w:val="24"/>
                <w:szCs w:val="24"/>
              </w:rPr>
              <w:t xml:space="preserve">(g) </w:t>
            </w:r>
            <w:r w:rsidRPr="001302AB">
              <w:rPr>
                <w:color w:val="000000" w:themeColor="text1"/>
                <w:sz w:val="24"/>
                <w:szCs w:val="24"/>
              </w:rPr>
              <w:tab/>
              <w:t xml:space="preserve">Bölüm III Yeterlilik Bilgileri de istenilen tüm belgeler </w:t>
            </w:r>
            <w:r w:rsidR="00D70EA4" w:rsidRPr="001302AB">
              <w:rPr>
                <w:i/>
                <w:color w:val="000000" w:themeColor="text1"/>
                <w:sz w:val="24"/>
                <w:szCs w:val="24"/>
              </w:rPr>
              <w:t>(1.</w:t>
            </w:r>
            <w:r w:rsidR="00D70EA4" w:rsidRPr="001302AB">
              <w:rPr>
                <w:i/>
                <w:color w:val="000000" w:themeColor="text1"/>
                <w:sz w:val="24"/>
                <w:szCs w:val="24"/>
              </w:rPr>
              <w:tab/>
              <w:t xml:space="preserve">İstekli veya Ortak Girişim Üyeleri </w:t>
            </w:r>
          </w:p>
          <w:p w14:paraId="28BA42B9" w14:textId="77777777" w:rsidR="00D70EA4" w:rsidRPr="001302AB" w:rsidRDefault="00D70EA4" w:rsidP="00D70EA4">
            <w:pPr>
              <w:ind w:left="570" w:hanging="570"/>
              <w:jc w:val="both"/>
              <w:rPr>
                <w:i/>
                <w:color w:val="000000" w:themeColor="text1"/>
                <w:sz w:val="24"/>
                <w:szCs w:val="24"/>
              </w:rPr>
            </w:pPr>
            <w:r w:rsidRPr="001302AB">
              <w:rPr>
                <w:i/>
                <w:color w:val="000000" w:themeColor="text1"/>
                <w:sz w:val="24"/>
                <w:szCs w:val="24"/>
              </w:rPr>
              <w:t>1.1.</w:t>
            </w:r>
            <w:r w:rsidRPr="001302AB">
              <w:rPr>
                <w:i/>
                <w:color w:val="000000" w:themeColor="text1"/>
                <w:sz w:val="24"/>
                <w:szCs w:val="24"/>
              </w:rPr>
              <w:tab/>
              <w:t>İsteklinin Kuruluş Türü ve Yasal Durumunu gösteren belgeler;</w:t>
            </w:r>
          </w:p>
          <w:p w14:paraId="0C9E772C" w14:textId="77777777" w:rsidR="00D70EA4" w:rsidRPr="001302AB" w:rsidRDefault="00D70EA4" w:rsidP="00D70EA4">
            <w:pPr>
              <w:ind w:left="570" w:hanging="570"/>
              <w:jc w:val="both"/>
              <w:rPr>
                <w:i/>
                <w:color w:val="000000" w:themeColor="text1"/>
                <w:sz w:val="24"/>
                <w:szCs w:val="24"/>
              </w:rPr>
            </w:pPr>
            <w:r w:rsidRPr="001302AB">
              <w:rPr>
                <w:i/>
                <w:color w:val="000000" w:themeColor="text1"/>
                <w:sz w:val="24"/>
                <w:szCs w:val="24"/>
              </w:rPr>
              <w:t>•</w:t>
            </w:r>
            <w:r w:rsidRPr="001302AB">
              <w:rPr>
                <w:i/>
                <w:color w:val="000000" w:themeColor="text1"/>
                <w:sz w:val="24"/>
                <w:szCs w:val="24"/>
              </w:rPr>
              <w:tab/>
              <w:t xml:space="preserve">Teklif yılı içinde alınmış Ticaret ve Sanayi Odası </w:t>
            </w:r>
            <w:proofErr w:type="gramStart"/>
            <w:r w:rsidRPr="001302AB">
              <w:rPr>
                <w:i/>
                <w:color w:val="000000" w:themeColor="text1"/>
                <w:sz w:val="24"/>
                <w:szCs w:val="24"/>
              </w:rPr>
              <w:t>Kayıt  Belgesi</w:t>
            </w:r>
            <w:proofErr w:type="gramEnd"/>
            <w:r w:rsidRPr="001302AB">
              <w:rPr>
                <w:i/>
                <w:color w:val="000000" w:themeColor="text1"/>
                <w:sz w:val="24"/>
                <w:szCs w:val="24"/>
              </w:rPr>
              <w:t xml:space="preserve"> (aslı veya noter tasdikli sureti)</w:t>
            </w:r>
          </w:p>
          <w:p w14:paraId="364E7CCC" w14:textId="77777777" w:rsidR="00D70EA4" w:rsidRPr="001302AB" w:rsidRDefault="00D70EA4" w:rsidP="00D70EA4">
            <w:pPr>
              <w:ind w:left="570" w:hanging="570"/>
              <w:jc w:val="both"/>
              <w:rPr>
                <w:i/>
                <w:color w:val="000000" w:themeColor="text1"/>
                <w:sz w:val="24"/>
                <w:szCs w:val="24"/>
              </w:rPr>
            </w:pPr>
            <w:r w:rsidRPr="001302AB">
              <w:rPr>
                <w:i/>
                <w:color w:val="000000" w:themeColor="text1"/>
                <w:sz w:val="24"/>
                <w:szCs w:val="24"/>
              </w:rPr>
              <w:t>•</w:t>
            </w:r>
            <w:r w:rsidRPr="001302AB">
              <w:rPr>
                <w:i/>
                <w:color w:val="000000" w:themeColor="text1"/>
                <w:sz w:val="24"/>
                <w:szCs w:val="24"/>
              </w:rPr>
              <w:tab/>
              <w:t>Firmanın kuruluşu ve son durumunu gösterir Ticaret Sicil Gazetesi,( Firma Ortaklık Yapısı, ortaklık son durum (%)oranlarını gösterir onaylı belge(anonim şirket ise onaylı pay defteri))</w:t>
            </w:r>
          </w:p>
          <w:p w14:paraId="7C165F38" w14:textId="77777777" w:rsidR="00D70EA4" w:rsidRPr="001302AB" w:rsidRDefault="00D70EA4" w:rsidP="00D70EA4">
            <w:pPr>
              <w:ind w:left="570" w:hanging="570"/>
              <w:jc w:val="both"/>
              <w:rPr>
                <w:i/>
                <w:color w:val="000000" w:themeColor="text1"/>
                <w:sz w:val="24"/>
                <w:szCs w:val="24"/>
              </w:rPr>
            </w:pPr>
            <w:proofErr w:type="gramStart"/>
            <w:r w:rsidRPr="001302AB">
              <w:rPr>
                <w:i/>
                <w:color w:val="000000" w:themeColor="text1"/>
                <w:sz w:val="24"/>
                <w:szCs w:val="24"/>
              </w:rPr>
              <w:t>•</w:t>
            </w:r>
            <w:r w:rsidRPr="001302AB">
              <w:rPr>
                <w:i/>
                <w:color w:val="000000" w:themeColor="text1"/>
                <w:sz w:val="24"/>
                <w:szCs w:val="24"/>
              </w:rPr>
              <w:tab/>
              <w:t>Firma yetkililerine ait imza sirküleri veya imza beyannamesi.</w:t>
            </w:r>
            <w:proofErr w:type="gramEnd"/>
          </w:p>
          <w:p w14:paraId="014FE1A2" w14:textId="77777777" w:rsidR="00D70EA4" w:rsidRPr="001302AB" w:rsidRDefault="00D70EA4" w:rsidP="00D70EA4">
            <w:pPr>
              <w:ind w:left="570" w:hanging="570"/>
              <w:jc w:val="both"/>
              <w:rPr>
                <w:i/>
                <w:color w:val="000000" w:themeColor="text1"/>
                <w:sz w:val="24"/>
                <w:szCs w:val="24"/>
              </w:rPr>
            </w:pPr>
            <w:r w:rsidRPr="001302AB">
              <w:rPr>
                <w:i/>
                <w:color w:val="000000" w:themeColor="text1"/>
                <w:sz w:val="24"/>
                <w:szCs w:val="24"/>
              </w:rPr>
              <w:t>•</w:t>
            </w:r>
            <w:r w:rsidRPr="001302AB">
              <w:rPr>
                <w:i/>
                <w:color w:val="000000" w:themeColor="text1"/>
                <w:sz w:val="24"/>
                <w:szCs w:val="24"/>
              </w:rPr>
              <w:tab/>
            </w:r>
            <w:proofErr w:type="gramStart"/>
            <w:r w:rsidRPr="001302AB">
              <w:rPr>
                <w:i/>
                <w:color w:val="000000" w:themeColor="text1"/>
                <w:sz w:val="24"/>
                <w:szCs w:val="24"/>
              </w:rPr>
              <w:t>Vekaleten</w:t>
            </w:r>
            <w:proofErr w:type="gramEnd"/>
            <w:r w:rsidRPr="001302AB">
              <w:rPr>
                <w:i/>
                <w:color w:val="000000" w:themeColor="text1"/>
                <w:sz w:val="24"/>
                <w:szCs w:val="24"/>
              </w:rPr>
              <w:t xml:space="preserve"> ihaleye katılma halinde, vekil adına düzenlenmiş, ihaleye katılmaya ilişkin noter onaylı vekaletname ve vekile ait imza beyannamesi.</w:t>
            </w:r>
          </w:p>
          <w:p w14:paraId="513D086F" w14:textId="77777777" w:rsidR="00D70EA4" w:rsidRPr="001302AB" w:rsidRDefault="00D70EA4" w:rsidP="00D70EA4">
            <w:pPr>
              <w:ind w:left="570" w:hanging="570"/>
              <w:jc w:val="both"/>
              <w:rPr>
                <w:i/>
                <w:color w:val="000000" w:themeColor="text1"/>
                <w:sz w:val="24"/>
                <w:szCs w:val="24"/>
              </w:rPr>
            </w:pPr>
            <w:r w:rsidRPr="001302AB">
              <w:rPr>
                <w:i/>
                <w:color w:val="000000" w:themeColor="text1"/>
                <w:sz w:val="24"/>
                <w:szCs w:val="24"/>
              </w:rPr>
              <w:t>1.2.</w:t>
            </w:r>
            <w:r w:rsidRPr="001302AB">
              <w:rPr>
                <w:i/>
                <w:color w:val="000000" w:themeColor="text1"/>
                <w:sz w:val="24"/>
                <w:szCs w:val="24"/>
              </w:rPr>
              <w:tab/>
              <w:t>Teklif Sahibinin son beş yıllık dönemde geçici kabul/tasfiye işlemleri tamamlanmış iş deneyim belgesi</w:t>
            </w:r>
          </w:p>
          <w:p w14:paraId="1AFDE3D7" w14:textId="77777777" w:rsidR="005A5F87" w:rsidRPr="001302AB" w:rsidRDefault="005A5F87" w:rsidP="005A5F87">
            <w:pPr>
              <w:jc w:val="both"/>
              <w:rPr>
                <w:i/>
                <w:color w:val="000000" w:themeColor="text1"/>
                <w:sz w:val="24"/>
                <w:szCs w:val="24"/>
              </w:rPr>
            </w:pPr>
            <w:r w:rsidRPr="001302AB">
              <w:rPr>
                <w:i/>
                <w:color w:val="000000" w:themeColor="text1"/>
                <w:sz w:val="24"/>
                <w:szCs w:val="24"/>
              </w:rPr>
              <w:t>1.3.</w:t>
            </w:r>
            <w:r w:rsidRPr="001302AB">
              <w:rPr>
                <w:i/>
                <w:color w:val="000000" w:themeColor="text1"/>
                <w:sz w:val="24"/>
                <w:szCs w:val="24"/>
              </w:rPr>
              <w:tab/>
              <w:t xml:space="preserve">İsteklinin ihalenin yapıldığı yıldan önceki yıla ait </w:t>
            </w:r>
            <w:proofErr w:type="gramStart"/>
            <w:r w:rsidRPr="001302AB">
              <w:rPr>
                <w:i/>
                <w:color w:val="000000" w:themeColor="text1"/>
                <w:sz w:val="24"/>
                <w:szCs w:val="24"/>
              </w:rPr>
              <w:t>yıl sonu</w:t>
            </w:r>
            <w:proofErr w:type="gramEnd"/>
            <w:r w:rsidRPr="001302AB">
              <w:rPr>
                <w:i/>
                <w:color w:val="000000" w:themeColor="text1"/>
                <w:sz w:val="24"/>
                <w:szCs w:val="24"/>
              </w:rPr>
              <w:t xml:space="preserve"> bilançosu veya eşdeğer belgeleri.</w:t>
            </w:r>
          </w:p>
          <w:p w14:paraId="191A6BCD" w14:textId="77777777" w:rsidR="005A5F87" w:rsidRPr="001302AB" w:rsidRDefault="005A5F87" w:rsidP="005A5F87">
            <w:pPr>
              <w:jc w:val="both"/>
              <w:rPr>
                <w:i/>
                <w:color w:val="000000" w:themeColor="text1"/>
                <w:sz w:val="24"/>
                <w:szCs w:val="24"/>
              </w:rPr>
            </w:pPr>
            <w:r w:rsidRPr="001302AB">
              <w:rPr>
                <w:i/>
                <w:color w:val="000000" w:themeColor="text1"/>
                <w:sz w:val="24"/>
                <w:szCs w:val="24"/>
              </w:rPr>
              <w:t>1.4.</w:t>
            </w:r>
            <w:r w:rsidRPr="001302AB">
              <w:rPr>
                <w:i/>
                <w:color w:val="000000" w:themeColor="text1"/>
                <w:sz w:val="24"/>
                <w:szCs w:val="24"/>
              </w:rPr>
              <w:tab/>
              <w:t>Yerel veya yabancı para biriminde, son üç yıl içerisinde tamamlanmış işlerin cirosu.</w:t>
            </w:r>
          </w:p>
          <w:p w14:paraId="25A64FE5" w14:textId="77777777" w:rsidR="005A5F87" w:rsidRPr="001302AB" w:rsidRDefault="005A5F87" w:rsidP="005A5F87">
            <w:pPr>
              <w:jc w:val="both"/>
              <w:rPr>
                <w:i/>
                <w:color w:val="000000" w:themeColor="text1"/>
                <w:sz w:val="24"/>
                <w:szCs w:val="24"/>
              </w:rPr>
            </w:pPr>
            <w:r w:rsidRPr="001302AB">
              <w:rPr>
                <w:i/>
                <w:color w:val="000000" w:themeColor="text1"/>
                <w:sz w:val="24"/>
                <w:szCs w:val="24"/>
              </w:rPr>
              <w:t>1.5.</w:t>
            </w:r>
            <w:r w:rsidRPr="001302AB">
              <w:rPr>
                <w:i/>
                <w:color w:val="000000" w:themeColor="text1"/>
                <w:sz w:val="24"/>
                <w:szCs w:val="24"/>
              </w:rPr>
              <w:tab/>
              <w:t>Teklif sahibinin mevcut minimum nakit kredi limiti/olanaklarını gösterir belge,</w:t>
            </w:r>
          </w:p>
          <w:p w14:paraId="5B710C9E" w14:textId="00F037CF" w:rsidR="005A5F87" w:rsidRPr="001302AB" w:rsidRDefault="005A5F87" w:rsidP="005A5F87">
            <w:pPr>
              <w:jc w:val="both"/>
              <w:rPr>
                <w:i/>
                <w:color w:val="000000" w:themeColor="text1"/>
                <w:sz w:val="24"/>
                <w:szCs w:val="24"/>
              </w:rPr>
            </w:pPr>
            <w:r w:rsidRPr="001302AB">
              <w:rPr>
                <w:i/>
                <w:color w:val="000000" w:themeColor="text1"/>
                <w:sz w:val="24"/>
                <w:szCs w:val="24"/>
              </w:rPr>
              <w:t>1.6.</w:t>
            </w:r>
            <w:r w:rsidRPr="001302AB">
              <w:rPr>
                <w:i/>
                <w:color w:val="000000" w:themeColor="text1"/>
                <w:sz w:val="24"/>
                <w:szCs w:val="24"/>
              </w:rPr>
              <w:tab/>
              <w:t xml:space="preserve">Geçici teminat mektubu, </w:t>
            </w:r>
          </w:p>
          <w:p w14:paraId="05490245" w14:textId="0FB24862" w:rsidR="00D70EA4" w:rsidRPr="001302AB" w:rsidRDefault="00964865" w:rsidP="00D70EA4">
            <w:pPr>
              <w:ind w:left="570" w:hanging="570"/>
              <w:jc w:val="both"/>
              <w:rPr>
                <w:i/>
                <w:color w:val="000000" w:themeColor="text1"/>
                <w:sz w:val="24"/>
                <w:szCs w:val="24"/>
              </w:rPr>
            </w:pPr>
            <w:r w:rsidRPr="001302AB">
              <w:rPr>
                <w:i/>
                <w:color w:val="000000" w:themeColor="text1"/>
                <w:sz w:val="24"/>
                <w:szCs w:val="24"/>
              </w:rPr>
              <w:t>2.</w:t>
            </w:r>
            <w:r w:rsidRPr="001302AB">
              <w:rPr>
                <w:i/>
                <w:color w:val="000000" w:themeColor="text1"/>
                <w:sz w:val="24"/>
                <w:szCs w:val="24"/>
              </w:rPr>
              <w:tab/>
              <w:t xml:space="preserve">Ortak Girişim belgeleri </w:t>
            </w:r>
          </w:p>
          <w:p w14:paraId="0D289672" w14:textId="0C763A80" w:rsidR="00D70EA4" w:rsidRPr="001302AB" w:rsidRDefault="00D70EA4" w:rsidP="00D45D39">
            <w:pPr>
              <w:ind w:left="570" w:hanging="570"/>
              <w:jc w:val="both"/>
              <w:rPr>
                <w:i/>
                <w:color w:val="000000" w:themeColor="text1"/>
                <w:sz w:val="24"/>
                <w:szCs w:val="24"/>
              </w:rPr>
            </w:pPr>
            <w:r w:rsidRPr="001302AB">
              <w:rPr>
                <w:i/>
                <w:color w:val="000000" w:themeColor="text1"/>
                <w:sz w:val="24"/>
                <w:szCs w:val="24"/>
              </w:rPr>
              <w:t>3.</w:t>
            </w:r>
            <w:r w:rsidRPr="001302AB">
              <w:rPr>
                <w:i/>
                <w:color w:val="000000" w:themeColor="text1"/>
                <w:sz w:val="24"/>
                <w:szCs w:val="24"/>
              </w:rPr>
              <w:tab/>
              <w:t>Ek Yükümlülükler</w:t>
            </w:r>
            <w:proofErr w:type="gramStart"/>
            <w:r w:rsidRPr="001302AB">
              <w:rPr>
                <w:i/>
                <w:color w:val="000000" w:themeColor="text1"/>
                <w:sz w:val="24"/>
                <w:szCs w:val="24"/>
              </w:rPr>
              <w:t>)</w:t>
            </w:r>
            <w:proofErr w:type="gramEnd"/>
          </w:p>
          <w:p w14:paraId="4E7B4F65" w14:textId="77777777" w:rsidR="00D70EA4" w:rsidRPr="001302AB" w:rsidRDefault="00D70EA4" w:rsidP="00D45D39">
            <w:pPr>
              <w:ind w:left="570" w:hanging="570"/>
              <w:jc w:val="both"/>
              <w:rPr>
                <w:color w:val="000000" w:themeColor="text1"/>
                <w:sz w:val="24"/>
                <w:szCs w:val="24"/>
              </w:rPr>
            </w:pPr>
          </w:p>
          <w:p w14:paraId="56F5A4D7" w14:textId="756C1555" w:rsidR="00E123B3" w:rsidRPr="001302AB" w:rsidRDefault="00E123B3" w:rsidP="00D45D39">
            <w:pPr>
              <w:ind w:left="570" w:hanging="570"/>
              <w:jc w:val="both"/>
              <w:rPr>
                <w:color w:val="000000" w:themeColor="text1"/>
                <w:sz w:val="24"/>
                <w:szCs w:val="24"/>
              </w:rPr>
            </w:pPr>
            <w:proofErr w:type="gramStart"/>
            <w:r w:rsidRPr="001302AB">
              <w:rPr>
                <w:color w:val="000000" w:themeColor="text1"/>
                <w:sz w:val="24"/>
                <w:szCs w:val="24"/>
              </w:rPr>
              <w:t>sunulacaktır</w:t>
            </w:r>
            <w:proofErr w:type="gramEnd"/>
            <w:r w:rsidRPr="001302AB">
              <w:rPr>
                <w:color w:val="000000" w:themeColor="text1"/>
                <w:sz w:val="24"/>
                <w:szCs w:val="24"/>
              </w:rPr>
              <w:t>.</w:t>
            </w:r>
          </w:p>
          <w:p w14:paraId="38B436C6" w14:textId="7CF41809" w:rsidR="00E123B3" w:rsidRPr="001302AB" w:rsidRDefault="00E123B3" w:rsidP="002754E0">
            <w:pPr>
              <w:jc w:val="both"/>
              <w:rPr>
                <w:color w:val="000000" w:themeColor="text1"/>
                <w:sz w:val="24"/>
                <w:szCs w:val="24"/>
              </w:rPr>
            </w:pPr>
          </w:p>
        </w:tc>
      </w:tr>
      <w:tr w:rsidR="002754E0" w:rsidRPr="001302AB" w14:paraId="55B1BD07" w14:textId="77777777" w:rsidTr="00007C0F">
        <w:tc>
          <w:tcPr>
            <w:tcW w:w="1636" w:type="dxa"/>
          </w:tcPr>
          <w:p w14:paraId="2AD8DDFD" w14:textId="2F7E0870" w:rsidR="002754E0" w:rsidRPr="001302AB" w:rsidRDefault="002754E0" w:rsidP="002754E0">
            <w:pPr>
              <w:jc w:val="both"/>
              <w:rPr>
                <w:b/>
                <w:bCs/>
                <w:color w:val="000000" w:themeColor="text1"/>
                <w:sz w:val="24"/>
                <w:szCs w:val="24"/>
              </w:rPr>
            </w:pPr>
            <w:r w:rsidRPr="001302AB">
              <w:rPr>
                <w:b/>
                <w:bCs/>
                <w:color w:val="000000" w:themeColor="text1"/>
                <w:sz w:val="24"/>
                <w:szCs w:val="24"/>
              </w:rPr>
              <w:t>(13)</w:t>
            </w:r>
          </w:p>
        </w:tc>
        <w:tc>
          <w:tcPr>
            <w:tcW w:w="8084" w:type="dxa"/>
          </w:tcPr>
          <w:p w14:paraId="2B5ECA2E" w14:textId="77777777" w:rsidR="00D31D0A" w:rsidRPr="001302AB" w:rsidRDefault="00D31D0A" w:rsidP="00D31D0A">
            <w:pPr>
              <w:jc w:val="both"/>
              <w:rPr>
                <w:color w:val="000000" w:themeColor="text1"/>
                <w:sz w:val="24"/>
                <w:szCs w:val="24"/>
              </w:rPr>
            </w:pPr>
            <w:r w:rsidRPr="001302AB">
              <w:rPr>
                <w:color w:val="000000" w:themeColor="text1"/>
                <w:sz w:val="24"/>
                <w:szCs w:val="24"/>
              </w:rPr>
              <w:t>Bu madde aşağıda belirtilen şekilde uygulanacaktır.</w:t>
            </w:r>
          </w:p>
          <w:p w14:paraId="0F62DAA9" w14:textId="2BEF6629" w:rsidR="00D31D0A" w:rsidRPr="001302AB" w:rsidRDefault="00D31D0A" w:rsidP="002754E0">
            <w:pPr>
              <w:jc w:val="both"/>
              <w:rPr>
                <w:color w:val="000000" w:themeColor="text1"/>
                <w:sz w:val="24"/>
                <w:szCs w:val="24"/>
              </w:rPr>
            </w:pPr>
          </w:p>
          <w:p w14:paraId="22D5BFD6" w14:textId="5BE80A98" w:rsidR="00D31D0A" w:rsidRPr="001302AB" w:rsidRDefault="00D31D0A" w:rsidP="00D31D0A">
            <w:pPr>
              <w:jc w:val="both"/>
              <w:rPr>
                <w:color w:val="000000" w:themeColor="text1"/>
                <w:sz w:val="24"/>
                <w:szCs w:val="24"/>
              </w:rPr>
            </w:pPr>
            <w:r w:rsidRPr="001302AB">
              <w:rPr>
                <w:color w:val="000000" w:themeColor="text1"/>
                <w:sz w:val="24"/>
                <w:szCs w:val="24"/>
              </w:rPr>
              <w:t>13.1</w:t>
            </w:r>
            <w:r w:rsidRPr="001302AB">
              <w:rPr>
                <w:color w:val="000000" w:themeColor="text1"/>
                <w:sz w:val="24"/>
                <w:szCs w:val="24"/>
              </w:rPr>
              <w:tab/>
              <w:t>İşbu Sözleşme, "</w:t>
            </w:r>
            <w:r w:rsidRPr="001302AB">
              <w:rPr>
                <w:b/>
                <w:bCs/>
                <w:color w:val="000000" w:themeColor="text1"/>
                <w:sz w:val="24"/>
                <w:szCs w:val="24"/>
              </w:rPr>
              <w:t>Anahtar Teslimi Götürü Bedel Usulü bir Sözleşme</w:t>
            </w:r>
            <w:r w:rsidRPr="001302AB">
              <w:rPr>
                <w:color w:val="000000" w:themeColor="text1"/>
                <w:sz w:val="24"/>
                <w:szCs w:val="24"/>
              </w:rPr>
              <w:t>"</w:t>
            </w:r>
            <w:r w:rsidR="00964865" w:rsidRPr="001302AB">
              <w:rPr>
                <w:color w:val="000000" w:themeColor="text1"/>
                <w:sz w:val="24"/>
                <w:szCs w:val="24"/>
              </w:rPr>
              <w:t xml:space="preserve"> </w:t>
            </w:r>
            <w:proofErr w:type="spellStart"/>
            <w:r w:rsidRPr="001302AB">
              <w:rPr>
                <w:color w:val="000000" w:themeColor="text1"/>
                <w:sz w:val="24"/>
                <w:szCs w:val="24"/>
              </w:rPr>
              <w:t>dir</w:t>
            </w:r>
            <w:proofErr w:type="spellEnd"/>
            <w:r w:rsidRPr="001302AB">
              <w:rPr>
                <w:color w:val="000000" w:themeColor="text1"/>
                <w:sz w:val="24"/>
                <w:szCs w:val="24"/>
              </w:rPr>
              <w:t>.</w:t>
            </w:r>
          </w:p>
          <w:p w14:paraId="06BAEE30" w14:textId="23DCA46E" w:rsidR="00D31D0A" w:rsidRPr="001302AB" w:rsidRDefault="00D31D0A" w:rsidP="00D31D0A">
            <w:pPr>
              <w:jc w:val="both"/>
              <w:rPr>
                <w:color w:val="000000" w:themeColor="text1"/>
                <w:sz w:val="24"/>
                <w:szCs w:val="24"/>
              </w:rPr>
            </w:pPr>
            <w:r w:rsidRPr="001302AB">
              <w:rPr>
                <w:color w:val="000000" w:themeColor="text1"/>
                <w:sz w:val="24"/>
                <w:szCs w:val="24"/>
              </w:rPr>
              <w:lastRenderedPageBreak/>
              <w:t>13.2</w:t>
            </w:r>
            <w:r w:rsidRPr="001302AB">
              <w:rPr>
                <w:color w:val="000000" w:themeColor="text1"/>
                <w:sz w:val="24"/>
                <w:szCs w:val="24"/>
              </w:rPr>
              <w:tab/>
              <w:t xml:space="preserve">Bu madde uygulanmayacaktır.  </w:t>
            </w:r>
          </w:p>
          <w:p w14:paraId="4C506C72" w14:textId="6317133A" w:rsidR="00D31D0A" w:rsidRPr="001302AB" w:rsidRDefault="00D31D0A" w:rsidP="00D31D0A">
            <w:pPr>
              <w:jc w:val="both"/>
              <w:rPr>
                <w:color w:val="000000" w:themeColor="text1"/>
                <w:sz w:val="24"/>
                <w:szCs w:val="24"/>
              </w:rPr>
            </w:pPr>
            <w:r w:rsidRPr="001302AB">
              <w:rPr>
                <w:color w:val="000000" w:themeColor="text1"/>
                <w:sz w:val="24"/>
                <w:szCs w:val="24"/>
              </w:rPr>
              <w:t>13.3</w:t>
            </w:r>
            <w:r w:rsidRPr="001302AB">
              <w:rPr>
                <w:color w:val="000000" w:themeColor="text1"/>
                <w:sz w:val="24"/>
                <w:szCs w:val="24"/>
              </w:rPr>
              <w:tab/>
              <w:t xml:space="preserve">Bu madde uygulanmayacaktır.  </w:t>
            </w:r>
          </w:p>
          <w:p w14:paraId="3BF01707" w14:textId="77777777" w:rsidR="006D03C9" w:rsidRPr="001302AB" w:rsidRDefault="00D31D0A" w:rsidP="006D03C9">
            <w:pPr>
              <w:jc w:val="both"/>
              <w:rPr>
                <w:color w:val="000000" w:themeColor="text1"/>
                <w:sz w:val="24"/>
                <w:szCs w:val="24"/>
              </w:rPr>
            </w:pPr>
            <w:r w:rsidRPr="001302AB">
              <w:rPr>
                <w:color w:val="000000" w:themeColor="text1"/>
                <w:sz w:val="24"/>
                <w:szCs w:val="24"/>
              </w:rPr>
              <w:t>13.4</w:t>
            </w:r>
            <w:r w:rsidRPr="001302AB">
              <w:rPr>
                <w:color w:val="000000" w:themeColor="text1"/>
                <w:sz w:val="24"/>
                <w:szCs w:val="24"/>
              </w:rPr>
              <w:tab/>
            </w:r>
            <w:r w:rsidR="006D03C9" w:rsidRPr="001302AB">
              <w:rPr>
                <w:color w:val="000000" w:themeColor="text1"/>
                <w:sz w:val="24"/>
                <w:szCs w:val="24"/>
              </w:rPr>
              <w:t xml:space="preserve">Fiyat farkı uygulanacaktır. </w:t>
            </w:r>
          </w:p>
          <w:p w14:paraId="47C8B6B5" w14:textId="63ADFDDE" w:rsidR="006D03C9" w:rsidRPr="001302AB" w:rsidRDefault="006D03C9" w:rsidP="006D03C9">
            <w:pPr>
              <w:jc w:val="both"/>
              <w:rPr>
                <w:color w:val="000000" w:themeColor="text1"/>
                <w:sz w:val="24"/>
                <w:szCs w:val="24"/>
              </w:rPr>
            </w:pPr>
            <w:r w:rsidRPr="001302AB">
              <w:rPr>
                <w:color w:val="000000" w:themeColor="text1"/>
                <w:sz w:val="24"/>
                <w:szCs w:val="24"/>
              </w:rPr>
              <w:t xml:space="preserve">13.5 </w:t>
            </w:r>
            <w:r w:rsidR="00B74A08" w:rsidRPr="001302AB">
              <w:rPr>
                <w:b/>
                <w:bCs/>
                <w:color w:val="000000" w:themeColor="text1"/>
                <w:sz w:val="24"/>
                <w:szCs w:val="24"/>
              </w:rPr>
              <w:t>İşveren/İdare</w:t>
            </w:r>
            <w:r w:rsidRPr="001302AB">
              <w:rPr>
                <w:b/>
                <w:bCs/>
                <w:color w:val="000000" w:themeColor="text1"/>
                <w:sz w:val="24"/>
                <w:szCs w:val="24"/>
              </w:rPr>
              <w:t xml:space="preserve"> 09.07.2020 tarih ve IPA2020/415-364 sayılı Katma Değer Vergisi İstisna sertifikası uyarınca KDV’den muaftır.</w:t>
            </w:r>
          </w:p>
          <w:p w14:paraId="7A160A7A" w14:textId="77777777" w:rsidR="006D03C9" w:rsidRPr="001302AB" w:rsidRDefault="006D03C9" w:rsidP="006D03C9">
            <w:pPr>
              <w:jc w:val="both"/>
              <w:rPr>
                <w:bCs/>
                <w:color w:val="000000" w:themeColor="text1"/>
                <w:sz w:val="24"/>
                <w:szCs w:val="24"/>
                <w:u w:val="single"/>
              </w:rPr>
            </w:pPr>
            <w:r w:rsidRPr="001302AB">
              <w:rPr>
                <w:color w:val="000000" w:themeColor="text1"/>
                <w:sz w:val="24"/>
                <w:szCs w:val="24"/>
              </w:rPr>
              <w:t xml:space="preserve">Söz konusu belgeye istinaden, işbu Sözleşme Paketi kapsamında </w:t>
            </w:r>
            <w:r w:rsidRPr="001302AB">
              <w:rPr>
                <w:color w:val="000000" w:themeColor="text1"/>
                <w:sz w:val="24"/>
                <w:szCs w:val="24"/>
                <w:u w:val="single"/>
              </w:rPr>
              <w:t xml:space="preserve">KDV istisnası uygulanacak olup KDV oranı %0 olarak alınacaktır. KDV ödemesi yapılmayacaktır. Yüklenici bu istisna belgesi çerçevesinde, sözleşme kapsamında yaptığı harcamaların KDV iadesini ilgili vergi dairesinden talep edebilecektir. İşveren/İdare, yüklenici ve onaylı alt yüklenicilerine </w:t>
            </w:r>
            <w:proofErr w:type="gramStart"/>
            <w:r w:rsidRPr="001302AB">
              <w:rPr>
                <w:bCs/>
                <w:color w:val="000000" w:themeColor="text1"/>
                <w:sz w:val="24"/>
                <w:szCs w:val="24"/>
              </w:rPr>
              <w:t>KDV.IPA</w:t>
            </w:r>
            <w:proofErr w:type="gramEnd"/>
            <w:r w:rsidRPr="001302AB">
              <w:rPr>
                <w:bCs/>
                <w:color w:val="000000" w:themeColor="text1"/>
                <w:sz w:val="24"/>
                <w:szCs w:val="24"/>
              </w:rPr>
              <w:t xml:space="preserve">.CERT.2020/415-364 sayılı Katma Değer Vergisi İstisna sertifikası gereği KDV’den muaf olduklarına dair gerekli belgeleri verecektir. </w:t>
            </w:r>
          </w:p>
          <w:p w14:paraId="2266E32D" w14:textId="77777777" w:rsidR="00D31D0A" w:rsidRPr="001302AB" w:rsidRDefault="00D31D0A" w:rsidP="002754E0">
            <w:pPr>
              <w:jc w:val="both"/>
              <w:rPr>
                <w:color w:val="000000" w:themeColor="text1"/>
                <w:sz w:val="24"/>
                <w:szCs w:val="24"/>
              </w:rPr>
            </w:pPr>
          </w:p>
          <w:p w14:paraId="2703BE8C" w14:textId="77777777" w:rsidR="002754E0" w:rsidRPr="001302AB" w:rsidRDefault="002754E0" w:rsidP="002754E0">
            <w:pPr>
              <w:jc w:val="both"/>
              <w:rPr>
                <w:color w:val="000000" w:themeColor="text1"/>
                <w:sz w:val="24"/>
                <w:szCs w:val="24"/>
              </w:rPr>
            </w:pPr>
          </w:p>
        </w:tc>
      </w:tr>
      <w:tr w:rsidR="002754E0" w:rsidRPr="001302AB" w14:paraId="7FFF1492" w14:textId="77777777" w:rsidTr="00007C0F">
        <w:tc>
          <w:tcPr>
            <w:tcW w:w="1636" w:type="dxa"/>
          </w:tcPr>
          <w:p w14:paraId="62191D2A" w14:textId="77777777" w:rsidR="002754E0" w:rsidRPr="001302AB" w:rsidRDefault="002754E0" w:rsidP="002754E0">
            <w:pPr>
              <w:jc w:val="both"/>
              <w:rPr>
                <w:b/>
                <w:bCs/>
                <w:color w:val="000000" w:themeColor="text1"/>
                <w:sz w:val="24"/>
                <w:szCs w:val="24"/>
              </w:rPr>
            </w:pPr>
            <w:r w:rsidRPr="001302AB">
              <w:rPr>
                <w:b/>
                <w:bCs/>
                <w:color w:val="000000" w:themeColor="text1"/>
                <w:sz w:val="24"/>
                <w:szCs w:val="24"/>
              </w:rPr>
              <w:lastRenderedPageBreak/>
              <w:t>(14.1)</w:t>
            </w:r>
          </w:p>
        </w:tc>
        <w:tc>
          <w:tcPr>
            <w:tcW w:w="8084" w:type="dxa"/>
          </w:tcPr>
          <w:p w14:paraId="69B454B9" w14:textId="77777777" w:rsidR="002754E0" w:rsidRPr="001302AB" w:rsidRDefault="002754E0" w:rsidP="002754E0">
            <w:pPr>
              <w:jc w:val="both"/>
              <w:rPr>
                <w:color w:val="000000" w:themeColor="text1"/>
                <w:sz w:val="24"/>
                <w:szCs w:val="24"/>
              </w:rPr>
            </w:pPr>
            <w:r w:rsidRPr="001302AB">
              <w:rPr>
                <w:color w:val="000000" w:themeColor="text1"/>
                <w:sz w:val="24"/>
                <w:szCs w:val="24"/>
              </w:rPr>
              <w:t>İstekli, tüm fiyat tekliflerini İşveren/İdarenin ülkesinin para birimi olan TL cinsinden verecektir.</w:t>
            </w:r>
          </w:p>
          <w:p w14:paraId="7880CB2A" w14:textId="77777777" w:rsidR="002754E0" w:rsidRPr="001302AB" w:rsidRDefault="002754E0" w:rsidP="002754E0">
            <w:pPr>
              <w:jc w:val="both"/>
              <w:rPr>
                <w:color w:val="000000" w:themeColor="text1"/>
                <w:sz w:val="24"/>
                <w:szCs w:val="24"/>
              </w:rPr>
            </w:pPr>
          </w:p>
        </w:tc>
      </w:tr>
      <w:tr w:rsidR="002754E0" w:rsidRPr="001302AB" w14:paraId="57649F01" w14:textId="77777777" w:rsidTr="00007C0F">
        <w:tc>
          <w:tcPr>
            <w:tcW w:w="1636" w:type="dxa"/>
          </w:tcPr>
          <w:p w14:paraId="77C5313A" w14:textId="77777777" w:rsidR="002754E0" w:rsidRPr="001302AB" w:rsidRDefault="002754E0" w:rsidP="002754E0">
            <w:pPr>
              <w:jc w:val="both"/>
              <w:rPr>
                <w:b/>
                <w:bCs/>
                <w:color w:val="000000" w:themeColor="text1"/>
                <w:sz w:val="24"/>
                <w:szCs w:val="24"/>
              </w:rPr>
            </w:pPr>
            <w:r w:rsidRPr="001302AB">
              <w:rPr>
                <w:b/>
                <w:bCs/>
                <w:color w:val="000000" w:themeColor="text1"/>
                <w:sz w:val="24"/>
                <w:szCs w:val="24"/>
              </w:rPr>
              <w:t>(15.1)</w:t>
            </w:r>
          </w:p>
        </w:tc>
        <w:tc>
          <w:tcPr>
            <w:tcW w:w="8084" w:type="dxa"/>
          </w:tcPr>
          <w:p w14:paraId="69973AB6" w14:textId="77777777" w:rsidR="002754E0" w:rsidRPr="001302AB" w:rsidRDefault="002754E0" w:rsidP="002754E0">
            <w:pPr>
              <w:jc w:val="both"/>
              <w:rPr>
                <w:color w:val="000000" w:themeColor="text1"/>
                <w:sz w:val="24"/>
                <w:szCs w:val="24"/>
              </w:rPr>
            </w:pPr>
            <w:r w:rsidRPr="001302AB">
              <w:rPr>
                <w:color w:val="000000" w:themeColor="text1"/>
                <w:sz w:val="24"/>
                <w:szCs w:val="24"/>
              </w:rPr>
              <w:t xml:space="preserve">Teklifler, son Teklif Verme Tarihinden itibaren en az 90 gün süreyle geçerli olacaktır. İşveren/İdare teklif geçerlilik sürelerinin uzatılması talep edebilir; bu durumda İstekli teklif geçerlilik süresini uzatıp/uzatmamakta serbesttir. Teklif geçerlilik süresini usulüne uygun olarak uzatmayı kabul eden İstekliler, işbu nedenle İşveren/İdareye hiçbir surette finansman gideri rücu edemezler. </w:t>
            </w:r>
          </w:p>
          <w:p w14:paraId="62FE7894" w14:textId="77777777" w:rsidR="002754E0" w:rsidRPr="001302AB" w:rsidRDefault="002754E0" w:rsidP="002754E0">
            <w:pPr>
              <w:jc w:val="both"/>
              <w:rPr>
                <w:color w:val="000000" w:themeColor="text1"/>
                <w:sz w:val="24"/>
                <w:szCs w:val="24"/>
              </w:rPr>
            </w:pPr>
          </w:p>
        </w:tc>
      </w:tr>
      <w:tr w:rsidR="002754E0" w:rsidRPr="001302AB" w14:paraId="0FD61A5D" w14:textId="77777777" w:rsidTr="00007C0F">
        <w:tc>
          <w:tcPr>
            <w:tcW w:w="1636" w:type="dxa"/>
          </w:tcPr>
          <w:p w14:paraId="4A34D004" w14:textId="6FEB599C" w:rsidR="002754E0" w:rsidRPr="001302AB" w:rsidRDefault="002754E0" w:rsidP="002754E0">
            <w:pPr>
              <w:jc w:val="both"/>
              <w:rPr>
                <w:b/>
                <w:bCs/>
                <w:color w:val="000000" w:themeColor="text1"/>
                <w:sz w:val="24"/>
                <w:szCs w:val="24"/>
              </w:rPr>
            </w:pPr>
            <w:r w:rsidRPr="001302AB">
              <w:rPr>
                <w:b/>
                <w:bCs/>
                <w:color w:val="000000" w:themeColor="text1"/>
                <w:sz w:val="24"/>
                <w:szCs w:val="24"/>
              </w:rPr>
              <w:t>(16)</w:t>
            </w:r>
          </w:p>
        </w:tc>
        <w:tc>
          <w:tcPr>
            <w:tcW w:w="8084" w:type="dxa"/>
          </w:tcPr>
          <w:p w14:paraId="02F30723" w14:textId="4913B4DC" w:rsidR="006D03C9" w:rsidRPr="001302AB" w:rsidRDefault="006D03C9" w:rsidP="002754E0">
            <w:pPr>
              <w:jc w:val="both"/>
              <w:rPr>
                <w:color w:val="000000" w:themeColor="text1"/>
                <w:sz w:val="24"/>
                <w:szCs w:val="24"/>
              </w:rPr>
            </w:pPr>
            <w:r w:rsidRPr="001302AB">
              <w:rPr>
                <w:color w:val="000000" w:themeColor="text1"/>
                <w:sz w:val="24"/>
                <w:szCs w:val="24"/>
                <w:lang w:eastAsia="en-US"/>
              </w:rPr>
              <w:t xml:space="preserve">İhale paketi için teklif dosyaları </w:t>
            </w:r>
            <w:r w:rsidRPr="001302AB">
              <w:rPr>
                <w:b/>
                <w:color w:val="000000" w:themeColor="text1"/>
                <w:sz w:val="24"/>
                <w:szCs w:val="24"/>
                <w:lang w:eastAsia="en-US"/>
              </w:rPr>
              <w:t>5.000.000,00.-TL</w:t>
            </w:r>
            <w:r w:rsidRPr="001302AB">
              <w:rPr>
                <w:color w:val="000000" w:themeColor="text1"/>
                <w:sz w:val="24"/>
                <w:szCs w:val="24"/>
                <w:lang w:eastAsia="en-US"/>
              </w:rPr>
              <w:t xml:space="preserve"> veya karşılığı aynı tutara gelecek şekilde farklı bir para birimi üzerind</w:t>
            </w:r>
            <w:r w:rsidR="009637E8" w:rsidRPr="001302AB">
              <w:rPr>
                <w:color w:val="000000" w:themeColor="text1"/>
                <w:sz w:val="24"/>
                <w:szCs w:val="24"/>
                <w:lang w:eastAsia="en-US"/>
              </w:rPr>
              <w:t>en düzenlenmiş geçici teminat sunulacaktır.</w:t>
            </w:r>
          </w:p>
          <w:p w14:paraId="140E33E4" w14:textId="77777777" w:rsidR="009637E8" w:rsidRPr="001302AB" w:rsidRDefault="009637E8" w:rsidP="002754E0">
            <w:pPr>
              <w:jc w:val="both"/>
              <w:rPr>
                <w:color w:val="000000" w:themeColor="text1"/>
                <w:sz w:val="24"/>
                <w:szCs w:val="24"/>
              </w:rPr>
            </w:pPr>
          </w:p>
          <w:p w14:paraId="01B46441" w14:textId="50FAE76F" w:rsidR="002754E0" w:rsidRPr="001302AB" w:rsidRDefault="00D23E35" w:rsidP="002754E0">
            <w:pPr>
              <w:jc w:val="both"/>
              <w:rPr>
                <w:color w:val="000000" w:themeColor="text1"/>
                <w:sz w:val="24"/>
                <w:szCs w:val="24"/>
              </w:rPr>
            </w:pPr>
            <w:r w:rsidRPr="001302AB">
              <w:rPr>
                <w:color w:val="000000" w:themeColor="text1"/>
                <w:sz w:val="24"/>
                <w:szCs w:val="24"/>
              </w:rPr>
              <w:t xml:space="preserve">Bölüm III Yeterlilik Bilgileri </w:t>
            </w:r>
            <w:r w:rsidR="00641935" w:rsidRPr="001302AB">
              <w:rPr>
                <w:color w:val="000000" w:themeColor="text1"/>
                <w:sz w:val="24"/>
                <w:szCs w:val="24"/>
              </w:rPr>
              <w:t xml:space="preserve">madde </w:t>
            </w:r>
            <w:proofErr w:type="gramStart"/>
            <w:r w:rsidR="00641935" w:rsidRPr="001302AB">
              <w:rPr>
                <w:color w:val="000000" w:themeColor="text1"/>
                <w:sz w:val="24"/>
                <w:szCs w:val="24"/>
              </w:rPr>
              <w:t>1.6</w:t>
            </w:r>
            <w:proofErr w:type="gramEnd"/>
            <w:r w:rsidR="00641935" w:rsidRPr="001302AB">
              <w:rPr>
                <w:color w:val="000000" w:themeColor="text1"/>
                <w:sz w:val="24"/>
                <w:szCs w:val="24"/>
              </w:rPr>
              <w:t xml:space="preserve"> da</w:t>
            </w:r>
            <w:r w:rsidR="002754E0" w:rsidRPr="001302AB">
              <w:rPr>
                <w:color w:val="000000" w:themeColor="text1"/>
                <w:sz w:val="24"/>
                <w:szCs w:val="24"/>
              </w:rPr>
              <w:t xml:space="preserve"> istenen kriterler sağlanacaktır.</w:t>
            </w:r>
          </w:p>
          <w:p w14:paraId="0D0EE78F" w14:textId="77777777" w:rsidR="002754E0" w:rsidRPr="001302AB" w:rsidRDefault="002754E0" w:rsidP="002754E0">
            <w:pPr>
              <w:jc w:val="both"/>
              <w:rPr>
                <w:color w:val="000000" w:themeColor="text1"/>
                <w:sz w:val="24"/>
                <w:szCs w:val="24"/>
              </w:rPr>
            </w:pPr>
          </w:p>
        </w:tc>
      </w:tr>
      <w:tr w:rsidR="002754E0" w:rsidRPr="001302AB" w14:paraId="538CD5E3" w14:textId="77777777" w:rsidTr="00007C0F">
        <w:tc>
          <w:tcPr>
            <w:tcW w:w="1636" w:type="dxa"/>
          </w:tcPr>
          <w:p w14:paraId="6938791E" w14:textId="77777777" w:rsidR="002754E0" w:rsidRPr="001302AB" w:rsidRDefault="002754E0" w:rsidP="002754E0">
            <w:pPr>
              <w:jc w:val="both"/>
              <w:rPr>
                <w:b/>
                <w:bCs/>
                <w:color w:val="000000" w:themeColor="text1"/>
                <w:sz w:val="24"/>
                <w:szCs w:val="24"/>
              </w:rPr>
            </w:pPr>
            <w:r w:rsidRPr="001302AB">
              <w:rPr>
                <w:b/>
                <w:bCs/>
                <w:color w:val="000000" w:themeColor="text1"/>
                <w:sz w:val="24"/>
                <w:szCs w:val="24"/>
              </w:rPr>
              <w:t>(17.1)</w:t>
            </w:r>
          </w:p>
        </w:tc>
        <w:tc>
          <w:tcPr>
            <w:tcW w:w="8084" w:type="dxa"/>
          </w:tcPr>
          <w:p w14:paraId="368B633E" w14:textId="77777777" w:rsidR="002754E0" w:rsidRPr="001302AB" w:rsidRDefault="002754E0" w:rsidP="002754E0">
            <w:pPr>
              <w:jc w:val="both"/>
              <w:rPr>
                <w:b/>
                <w:bCs/>
                <w:color w:val="000000" w:themeColor="text1"/>
                <w:sz w:val="24"/>
                <w:szCs w:val="24"/>
              </w:rPr>
            </w:pPr>
            <w:r w:rsidRPr="001302AB">
              <w:rPr>
                <w:color w:val="000000" w:themeColor="text1"/>
                <w:sz w:val="24"/>
                <w:szCs w:val="24"/>
              </w:rPr>
              <w:t xml:space="preserve">Alternatif tekliflere izin </w:t>
            </w:r>
            <w:r w:rsidRPr="001302AB">
              <w:rPr>
                <w:bCs/>
                <w:iCs/>
                <w:color w:val="000000" w:themeColor="text1"/>
                <w:sz w:val="24"/>
                <w:szCs w:val="24"/>
              </w:rPr>
              <w:t>verilmeyecektir</w:t>
            </w:r>
            <w:r w:rsidRPr="001302AB">
              <w:rPr>
                <w:b/>
                <w:bCs/>
                <w:color w:val="000000" w:themeColor="text1"/>
                <w:sz w:val="24"/>
                <w:szCs w:val="24"/>
              </w:rPr>
              <w:t>.</w:t>
            </w:r>
          </w:p>
          <w:p w14:paraId="1C6B1838" w14:textId="77777777" w:rsidR="002754E0" w:rsidRPr="001302AB" w:rsidRDefault="002754E0" w:rsidP="002754E0">
            <w:pPr>
              <w:jc w:val="both"/>
              <w:rPr>
                <w:color w:val="000000" w:themeColor="text1"/>
                <w:sz w:val="24"/>
                <w:szCs w:val="24"/>
              </w:rPr>
            </w:pPr>
          </w:p>
        </w:tc>
      </w:tr>
      <w:tr w:rsidR="002754E0" w:rsidRPr="001302AB" w14:paraId="2A0B9C1C" w14:textId="77777777" w:rsidTr="00007C0F">
        <w:tc>
          <w:tcPr>
            <w:tcW w:w="1636" w:type="dxa"/>
          </w:tcPr>
          <w:p w14:paraId="5CF6527C" w14:textId="77777777" w:rsidR="002754E0" w:rsidRPr="001302AB" w:rsidRDefault="002754E0" w:rsidP="002754E0">
            <w:pPr>
              <w:jc w:val="both"/>
              <w:rPr>
                <w:b/>
                <w:bCs/>
                <w:color w:val="000000" w:themeColor="text1"/>
                <w:sz w:val="24"/>
                <w:szCs w:val="24"/>
              </w:rPr>
            </w:pPr>
            <w:r w:rsidRPr="001302AB">
              <w:rPr>
                <w:b/>
                <w:bCs/>
                <w:color w:val="000000" w:themeColor="text1"/>
                <w:sz w:val="24"/>
                <w:szCs w:val="24"/>
              </w:rPr>
              <w:t>(17.2)</w:t>
            </w:r>
          </w:p>
        </w:tc>
        <w:tc>
          <w:tcPr>
            <w:tcW w:w="8084" w:type="dxa"/>
          </w:tcPr>
          <w:p w14:paraId="70C743E6" w14:textId="55A0E90C" w:rsidR="002754E0" w:rsidRPr="001302AB" w:rsidRDefault="002754E0" w:rsidP="002754E0">
            <w:pPr>
              <w:jc w:val="both"/>
              <w:rPr>
                <w:color w:val="000000" w:themeColor="text1"/>
                <w:sz w:val="24"/>
                <w:szCs w:val="24"/>
              </w:rPr>
            </w:pPr>
            <w:r w:rsidRPr="001302AB">
              <w:rPr>
                <w:color w:val="000000" w:themeColor="text1"/>
                <w:sz w:val="24"/>
                <w:szCs w:val="24"/>
              </w:rPr>
              <w:t>Bu madde uygulanmayacaktır.</w:t>
            </w:r>
          </w:p>
          <w:p w14:paraId="2784BB21" w14:textId="77777777" w:rsidR="002754E0" w:rsidRPr="001302AB" w:rsidRDefault="002754E0" w:rsidP="002754E0">
            <w:pPr>
              <w:jc w:val="both"/>
              <w:rPr>
                <w:color w:val="000000" w:themeColor="text1"/>
                <w:sz w:val="24"/>
                <w:szCs w:val="24"/>
              </w:rPr>
            </w:pPr>
          </w:p>
        </w:tc>
      </w:tr>
      <w:tr w:rsidR="002754E0" w:rsidRPr="001302AB" w14:paraId="0C3C7B47" w14:textId="77777777" w:rsidTr="00007C0F">
        <w:tc>
          <w:tcPr>
            <w:tcW w:w="1636" w:type="dxa"/>
          </w:tcPr>
          <w:p w14:paraId="1A709DB7" w14:textId="77777777" w:rsidR="002754E0" w:rsidRPr="001302AB" w:rsidRDefault="002754E0" w:rsidP="002754E0">
            <w:pPr>
              <w:jc w:val="both"/>
              <w:rPr>
                <w:b/>
                <w:bCs/>
                <w:color w:val="000000" w:themeColor="text1"/>
                <w:sz w:val="24"/>
                <w:szCs w:val="24"/>
              </w:rPr>
            </w:pPr>
            <w:r w:rsidRPr="001302AB">
              <w:rPr>
                <w:b/>
                <w:bCs/>
                <w:color w:val="000000" w:themeColor="text1"/>
                <w:sz w:val="24"/>
                <w:szCs w:val="24"/>
              </w:rPr>
              <w:t>(18.1)</w:t>
            </w:r>
          </w:p>
        </w:tc>
        <w:tc>
          <w:tcPr>
            <w:tcW w:w="8084" w:type="dxa"/>
          </w:tcPr>
          <w:p w14:paraId="7B66DBBD" w14:textId="2C436FCC" w:rsidR="00AA4EDF" w:rsidRPr="001302AB" w:rsidRDefault="002754E0" w:rsidP="00964865">
            <w:pPr>
              <w:jc w:val="both"/>
              <w:rPr>
                <w:color w:val="000000" w:themeColor="text1"/>
                <w:sz w:val="24"/>
                <w:szCs w:val="24"/>
              </w:rPr>
            </w:pPr>
            <w:r w:rsidRPr="001302AB">
              <w:rPr>
                <w:color w:val="000000" w:themeColor="text1"/>
                <w:sz w:val="24"/>
                <w:szCs w:val="24"/>
              </w:rPr>
              <w:t>İstekli, teklifi oluşturan belgeleri Teklif Sahiplerine Talimatlar Madde 12'de tanımlandığı şekilde, 1 asıl ve 1 dijital nüshadan (CD) oluşacak şekilde hazırlayıp belirtilen tarihte</w:t>
            </w:r>
            <w:r w:rsidR="00351F02" w:rsidRPr="001302AB">
              <w:rPr>
                <w:color w:val="000000" w:themeColor="text1"/>
                <w:sz w:val="24"/>
                <w:szCs w:val="24"/>
              </w:rPr>
              <w:t xml:space="preserve"> tek bir kapalı zarf içerisinde</w:t>
            </w:r>
            <w:r w:rsidRPr="001302AB">
              <w:rPr>
                <w:color w:val="000000" w:themeColor="text1"/>
                <w:sz w:val="24"/>
                <w:szCs w:val="24"/>
              </w:rPr>
              <w:t xml:space="preserve"> sunacaktır. </w:t>
            </w:r>
          </w:p>
          <w:p w14:paraId="522670D7" w14:textId="77777777" w:rsidR="00AA4EDF" w:rsidRPr="001302AB" w:rsidRDefault="00AA4EDF" w:rsidP="00AA4EDF">
            <w:pPr>
              <w:jc w:val="both"/>
              <w:rPr>
                <w:sz w:val="24"/>
                <w:szCs w:val="24"/>
              </w:rPr>
            </w:pPr>
            <w:r w:rsidRPr="001302AB">
              <w:rPr>
                <w:sz w:val="24"/>
                <w:szCs w:val="24"/>
              </w:rPr>
              <w:t>Teklif dosyası basılı tek nüsha olacaktır. Basılı ve ıslak imzalı Asıl nüsha yanında dokümanın taratılarak dijital ortamda da (CD) sunulması gerekmektedir.</w:t>
            </w:r>
          </w:p>
          <w:p w14:paraId="27C3BA27" w14:textId="53035DE3" w:rsidR="00AA4EDF" w:rsidRPr="001302AB" w:rsidRDefault="00AA4EDF" w:rsidP="00AA4EDF">
            <w:pPr>
              <w:jc w:val="both"/>
              <w:rPr>
                <w:color w:val="000000" w:themeColor="text1"/>
                <w:sz w:val="24"/>
                <w:szCs w:val="24"/>
              </w:rPr>
            </w:pPr>
            <w:r w:rsidRPr="001302AB">
              <w:rPr>
                <w:sz w:val="24"/>
                <w:szCs w:val="24"/>
              </w:rPr>
              <w:t>Verilen ihale dokümanının her sayfası yetkili kişi/kişilerce imzalanmış ve kaşelenmiş olacaktır.</w:t>
            </w:r>
            <w:r w:rsidR="006808EB" w:rsidRPr="001302AB">
              <w:rPr>
                <w:sz w:val="24"/>
                <w:szCs w:val="24"/>
              </w:rPr>
              <w:t xml:space="preserve"> </w:t>
            </w:r>
            <w:r w:rsidR="006808EB" w:rsidRPr="001302AB">
              <w:rPr>
                <w:color w:val="000000" w:themeColor="text1"/>
                <w:sz w:val="24"/>
                <w:szCs w:val="24"/>
              </w:rPr>
              <w:t>"</w:t>
            </w:r>
            <w:r w:rsidR="006808EB" w:rsidRPr="001302AB">
              <w:rPr>
                <w:b/>
                <w:color w:val="000000" w:themeColor="text1"/>
                <w:sz w:val="24"/>
                <w:szCs w:val="24"/>
              </w:rPr>
              <w:t>ASIL NÜSHA</w:t>
            </w:r>
            <w:r w:rsidR="006808EB" w:rsidRPr="001302AB">
              <w:rPr>
                <w:color w:val="000000" w:themeColor="text1"/>
                <w:sz w:val="24"/>
                <w:szCs w:val="24"/>
              </w:rPr>
              <w:t>" ibaresi konulmayacaktır.</w:t>
            </w:r>
          </w:p>
          <w:p w14:paraId="03E44800" w14:textId="2970CE3E" w:rsidR="00CD0A25" w:rsidRPr="001302AB" w:rsidRDefault="00CD0A25" w:rsidP="00AA4EDF">
            <w:pPr>
              <w:jc w:val="both"/>
              <w:rPr>
                <w:sz w:val="24"/>
                <w:szCs w:val="24"/>
              </w:rPr>
            </w:pPr>
          </w:p>
          <w:p w14:paraId="43C23372" w14:textId="77777777" w:rsidR="002754E0" w:rsidRPr="001302AB" w:rsidRDefault="002754E0" w:rsidP="00C34936">
            <w:pPr>
              <w:jc w:val="both"/>
              <w:rPr>
                <w:color w:val="000000" w:themeColor="text1"/>
                <w:sz w:val="24"/>
                <w:szCs w:val="24"/>
              </w:rPr>
            </w:pPr>
          </w:p>
        </w:tc>
      </w:tr>
      <w:tr w:rsidR="002754E0" w:rsidRPr="001302AB" w14:paraId="234D48CE" w14:textId="77777777" w:rsidTr="00007C0F">
        <w:tc>
          <w:tcPr>
            <w:tcW w:w="1636" w:type="dxa"/>
          </w:tcPr>
          <w:p w14:paraId="39D1C302" w14:textId="38878DFC" w:rsidR="002754E0" w:rsidRPr="001302AB" w:rsidRDefault="002754E0" w:rsidP="002754E0">
            <w:pPr>
              <w:jc w:val="both"/>
              <w:rPr>
                <w:b/>
                <w:bCs/>
                <w:color w:val="000000" w:themeColor="text1"/>
                <w:sz w:val="24"/>
                <w:szCs w:val="24"/>
              </w:rPr>
            </w:pPr>
            <w:r w:rsidRPr="001302AB">
              <w:rPr>
                <w:b/>
                <w:bCs/>
                <w:color w:val="000000" w:themeColor="text1"/>
                <w:sz w:val="24"/>
                <w:szCs w:val="24"/>
              </w:rPr>
              <w:t>(19)</w:t>
            </w:r>
          </w:p>
        </w:tc>
        <w:tc>
          <w:tcPr>
            <w:tcW w:w="8084" w:type="dxa"/>
          </w:tcPr>
          <w:p w14:paraId="4D5FF8BD" w14:textId="42CEDDC0" w:rsidR="006A18CA" w:rsidRPr="001302AB" w:rsidRDefault="006A18CA" w:rsidP="002754E0">
            <w:pPr>
              <w:jc w:val="both"/>
              <w:rPr>
                <w:color w:val="000000" w:themeColor="text1"/>
                <w:sz w:val="24"/>
                <w:szCs w:val="24"/>
              </w:rPr>
            </w:pPr>
            <w:r w:rsidRPr="001302AB">
              <w:rPr>
                <w:color w:val="000000" w:themeColor="text1"/>
                <w:sz w:val="24"/>
                <w:szCs w:val="24"/>
              </w:rPr>
              <w:t>Bu madde aşağıdaki şekilde düzenlenmiştir.</w:t>
            </w:r>
          </w:p>
          <w:p w14:paraId="6337D8C3" w14:textId="77777777" w:rsidR="006A18CA" w:rsidRPr="001302AB" w:rsidRDefault="006A18CA" w:rsidP="002754E0">
            <w:pPr>
              <w:jc w:val="both"/>
              <w:rPr>
                <w:color w:val="000000" w:themeColor="text1"/>
                <w:sz w:val="24"/>
                <w:szCs w:val="24"/>
              </w:rPr>
            </w:pPr>
          </w:p>
          <w:p w14:paraId="3034DC3B" w14:textId="36D92CE7" w:rsidR="006A18CA" w:rsidRPr="001302AB" w:rsidRDefault="00D9554E" w:rsidP="00964865">
            <w:pPr>
              <w:ind w:left="673" w:hanging="673"/>
              <w:jc w:val="both"/>
              <w:rPr>
                <w:color w:val="000000" w:themeColor="text1"/>
                <w:sz w:val="24"/>
                <w:szCs w:val="24"/>
              </w:rPr>
            </w:pPr>
            <w:r w:rsidRPr="001302AB">
              <w:rPr>
                <w:color w:val="000000" w:themeColor="text1"/>
                <w:sz w:val="24"/>
                <w:szCs w:val="24"/>
              </w:rPr>
              <w:t xml:space="preserve">19.1 </w:t>
            </w:r>
            <w:r w:rsidR="006A18CA" w:rsidRPr="001302AB">
              <w:rPr>
                <w:color w:val="000000" w:themeColor="text1"/>
                <w:sz w:val="24"/>
                <w:szCs w:val="24"/>
              </w:rPr>
              <w:t>İstekli, teklif dosyasını kapalı zarfa koyarak idareye sunacaktır. Zarfın yapıştırılan yeri istekli tarafından imzalanarak kaşelenecektir.</w:t>
            </w:r>
          </w:p>
          <w:p w14:paraId="3156FF0D" w14:textId="306BBCC0" w:rsidR="006A18CA" w:rsidRPr="001302AB" w:rsidRDefault="006A18CA" w:rsidP="00964865">
            <w:pPr>
              <w:ind w:left="673" w:hanging="673"/>
              <w:jc w:val="both"/>
              <w:rPr>
                <w:color w:val="000000" w:themeColor="text1"/>
                <w:sz w:val="24"/>
                <w:szCs w:val="24"/>
              </w:rPr>
            </w:pPr>
            <w:r w:rsidRPr="001302AB">
              <w:rPr>
                <w:color w:val="000000" w:themeColor="text1"/>
                <w:sz w:val="24"/>
                <w:szCs w:val="24"/>
              </w:rPr>
              <w:t>19.2</w:t>
            </w:r>
            <w:r w:rsidRPr="001302AB">
              <w:rPr>
                <w:color w:val="000000" w:themeColor="text1"/>
                <w:sz w:val="24"/>
                <w:szCs w:val="24"/>
              </w:rPr>
              <w:tab/>
              <w:t>Zarf üzerine bulunması gerekenler;</w:t>
            </w:r>
          </w:p>
          <w:p w14:paraId="5CE2CDA5" w14:textId="77777777" w:rsidR="006A18CA" w:rsidRPr="001302AB" w:rsidRDefault="006A18CA" w:rsidP="006A18CA">
            <w:pPr>
              <w:ind w:left="1240" w:hanging="673"/>
              <w:jc w:val="both"/>
            </w:pPr>
            <w:r w:rsidRPr="001302AB">
              <w:rPr>
                <w:color w:val="000000" w:themeColor="text1"/>
                <w:sz w:val="24"/>
                <w:szCs w:val="24"/>
              </w:rPr>
              <w:t>(a)</w:t>
            </w:r>
            <w:r w:rsidRPr="001302AB">
              <w:rPr>
                <w:color w:val="000000" w:themeColor="text1"/>
                <w:sz w:val="24"/>
                <w:szCs w:val="24"/>
              </w:rPr>
              <w:tab/>
              <w:t>İşveren/İdarenin Teklif Bilgilerinde verilmiş olan adresi;</w:t>
            </w:r>
            <w:r w:rsidRPr="001302AB">
              <w:t xml:space="preserve"> </w:t>
            </w:r>
          </w:p>
          <w:p w14:paraId="2B3ACB6D" w14:textId="77777777" w:rsidR="006A18CA" w:rsidRPr="001302AB" w:rsidRDefault="006A18CA" w:rsidP="006A18CA">
            <w:pPr>
              <w:ind w:left="1240" w:hanging="673"/>
              <w:jc w:val="both"/>
            </w:pPr>
          </w:p>
          <w:p w14:paraId="7573B0A8" w14:textId="3D060E2D" w:rsidR="006A18CA" w:rsidRPr="001302AB" w:rsidRDefault="006A18CA" w:rsidP="006A18CA">
            <w:pPr>
              <w:ind w:left="1240" w:hanging="673"/>
              <w:jc w:val="both"/>
              <w:rPr>
                <w:i/>
                <w:color w:val="000000" w:themeColor="text1"/>
                <w:sz w:val="24"/>
                <w:szCs w:val="24"/>
              </w:rPr>
            </w:pPr>
            <w:r w:rsidRPr="001302AB">
              <w:rPr>
                <w:i/>
                <w:color w:val="000000" w:themeColor="text1"/>
                <w:sz w:val="24"/>
                <w:szCs w:val="24"/>
              </w:rPr>
              <w:t xml:space="preserve">“T.C. Gençlik ve Spor Bakanlığı Yatırım ve İşletmeler Genel Müdürlüğü </w:t>
            </w:r>
          </w:p>
          <w:p w14:paraId="724D08C7" w14:textId="77777777" w:rsidR="006A18CA" w:rsidRPr="001302AB" w:rsidRDefault="006A18CA" w:rsidP="006A18CA">
            <w:pPr>
              <w:ind w:left="1240" w:hanging="673"/>
              <w:jc w:val="both"/>
              <w:rPr>
                <w:i/>
                <w:color w:val="000000" w:themeColor="text1"/>
                <w:sz w:val="24"/>
                <w:szCs w:val="24"/>
              </w:rPr>
            </w:pPr>
            <w:r w:rsidRPr="001302AB">
              <w:rPr>
                <w:i/>
                <w:color w:val="000000" w:themeColor="text1"/>
                <w:sz w:val="24"/>
                <w:szCs w:val="24"/>
              </w:rPr>
              <w:lastRenderedPageBreak/>
              <w:t xml:space="preserve">Nasuh AKAR Mah. Süleyman Hacı Abdullahoğlu Cad. 1404.Sok. No:4 Balgat 06030 - ÇANKAYA / ANKARA </w:t>
            </w:r>
          </w:p>
          <w:p w14:paraId="10569BEE" w14:textId="77777777" w:rsidR="006A18CA" w:rsidRPr="001302AB" w:rsidRDefault="006A18CA" w:rsidP="006A18CA">
            <w:pPr>
              <w:ind w:left="1240" w:hanging="673"/>
              <w:jc w:val="both"/>
              <w:rPr>
                <w:i/>
                <w:color w:val="000000" w:themeColor="text1"/>
                <w:sz w:val="24"/>
                <w:szCs w:val="24"/>
              </w:rPr>
            </w:pPr>
            <w:r w:rsidRPr="001302AB">
              <w:rPr>
                <w:i/>
                <w:color w:val="000000" w:themeColor="text1"/>
                <w:sz w:val="24"/>
                <w:szCs w:val="24"/>
              </w:rPr>
              <w:t xml:space="preserve">Telefon: 0 312 551 72 66 </w:t>
            </w:r>
          </w:p>
          <w:p w14:paraId="71835436" w14:textId="6873FDAA" w:rsidR="006A18CA" w:rsidRPr="001302AB" w:rsidRDefault="006A18CA" w:rsidP="006A18CA">
            <w:pPr>
              <w:ind w:left="1240" w:hanging="673"/>
              <w:jc w:val="both"/>
              <w:rPr>
                <w:i/>
                <w:color w:val="000000" w:themeColor="text1"/>
                <w:sz w:val="24"/>
                <w:szCs w:val="24"/>
              </w:rPr>
            </w:pPr>
            <w:r w:rsidRPr="001302AB">
              <w:rPr>
                <w:i/>
                <w:color w:val="000000" w:themeColor="text1"/>
                <w:sz w:val="24"/>
                <w:szCs w:val="24"/>
              </w:rPr>
              <w:t>Faks: 0 312 551 69 90”</w:t>
            </w:r>
          </w:p>
          <w:p w14:paraId="4DBEFC99" w14:textId="77777777" w:rsidR="006A18CA" w:rsidRPr="001302AB" w:rsidRDefault="006A18CA" w:rsidP="006A18CA">
            <w:pPr>
              <w:ind w:left="1240" w:hanging="673"/>
              <w:jc w:val="both"/>
              <w:rPr>
                <w:color w:val="000000" w:themeColor="text1"/>
                <w:sz w:val="24"/>
                <w:szCs w:val="24"/>
              </w:rPr>
            </w:pPr>
          </w:p>
          <w:p w14:paraId="56428830" w14:textId="775376D7" w:rsidR="006A18CA" w:rsidRPr="001302AB" w:rsidRDefault="006A18CA" w:rsidP="006A18CA">
            <w:pPr>
              <w:ind w:left="1240" w:hanging="673"/>
              <w:jc w:val="both"/>
              <w:rPr>
                <w:color w:val="000000" w:themeColor="text1"/>
                <w:sz w:val="24"/>
                <w:szCs w:val="24"/>
              </w:rPr>
            </w:pPr>
            <w:r w:rsidRPr="001302AB">
              <w:rPr>
                <w:color w:val="000000" w:themeColor="text1"/>
                <w:sz w:val="24"/>
                <w:szCs w:val="24"/>
              </w:rPr>
              <w:t>(b)</w:t>
            </w:r>
            <w:r w:rsidRPr="001302AB">
              <w:rPr>
                <w:color w:val="000000" w:themeColor="text1"/>
                <w:sz w:val="24"/>
                <w:szCs w:val="24"/>
              </w:rPr>
              <w:tab/>
              <w:t xml:space="preserve">Teklif Bilgileri ve Sözleşmenin Özel Şartları Bölümlerinde tanımlanan özel Sözleşme adı ve Sözleşme numarası, </w:t>
            </w:r>
            <w:r w:rsidR="00964865" w:rsidRPr="001302AB">
              <w:rPr>
                <w:color w:val="000000" w:themeColor="text1"/>
                <w:sz w:val="24"/>
                <w:szCs w:val="24"/>
              </w:rPr>
              <w:t>FRIT-KFW-CW-01)</w:t>
            </w:r>
          </w:p>
          <w:p w14:paraId="516F7AEB" w14:textId="35A2642E" w:rsidR="006A18CA" w:rsidRPr="001302AB" w:rsidRDefault="006A18CA" w:rsidP="006A18CA">
            <w:pPr>
              <w:ind w:left="1240" w:hanging="673"/>
              <w:jc w:val="both"/>
              <w:rPr>
                <w:color w:val="000000" w:themeColor="text1"/>
                <w:sz w:val="24"/>
                <w:szCs w:val="24"/>
              </w:rPr>
            </w:pPr>
            <w:r w:rsidRPr="001302AB">
              <w:rPr>
                <w:color w:val="000000" w:themeColor="text1"/>
                <w:sz w:val="24"/>
                <w:szCs w:val="24"/>
              </w:rPr>
              <w:t xml:space="preserve"> (c)</w:t>
            </w:r>
            <w:r w:rsidRPr="001302AB">
              <w:rPr>
                <w:color w:val="000000" w:themeColor="text1"/>
                <w:sz w:val="24"/>
                <w:szCs w:val="24"/>
              </w:rPr>
              <w:tab/>
            </w:r>
            <w:r w:rsidR="009417B2" w:rsidRPr="001302AB">
              <w:rPr>
                <w:color w:val="000000" w:themeColor="text1"/>
                <w:sz w:val="24"/>
                <w:szCs w:val="24"/>
              </w:rPr>
              <w:t>Bu madde uygulanmayacaktır.</w:t>
            </w:r>
          </w:p>
          <w:p w14:paraId="3CCB6F46" w14:textId="18ED34F9" w:rsidR="006A18CA" w:rsidRPr="001302AB" w:rsidRDefault="006A18CA" w:rsidP="006A18CA">
            <w:pPr>
              <w:ind w:left="673" w:hanging="673"/>
              <w:jc w:val="both"/>
              <w:rPr>
                <w:color w:val="000000" w:themeColor="text1"/>
                <w:sz w:val="24"/>
                <w:szCs w:val="24"/>
              </w:rPr>
            </w:pPr>
            <w:r w:rsidRPr="001302AB">
              <w:rPr>
                <w:color w:val="000000" w:themeColor="text1"/>
                <w:sz w:val="24"/>
                <w:szCs w:val="24"/>
              </w:rPr>
              <w:t>19.3</w:t>
            </w:r>
            <w:r w:rsidRPr="001302AB">
              <w:rPr>
                <w:color w:val="000000" w:themeColor="text1"/>
                <w:sz w:val="24"/>
                <w:szCs w:val="24"/>
              </w:rPr>
              <w:tab/>
              <w:t xml:space="preserve">Madde </w:t>
            </w:r>
            <w:proofErr w:type="gramStart"/>
            <w:r w:rsidRPr="001302AB">
              <w:rPr>
                <w:color w:val="000000" w:themeColor="text1"/>
                <w:sz w:val="24"/>
                <w:szCs w:val="24"/>
              </w:rPr>
              <w:t>19.2'de</w:t>
            </w:r>
            <w:proofErr w:type="gramEnd"/>
            <w:r w:rsidRPr="001302AB">
              <w:rPr>
                <w:color w:val="000000" w:themeColor="text1"/>
                <w:sz w:val="24"/>
                <w:szCs w:val="24"/>
              </w:rPr>
              <w:t xml:space="preserve"> belirtilen hususlara ek olarak, Madde 21 uyarınca teklifin “gecikmiş” sayılması halinde açılmadan iade edilebilmesi için zarf üzerine de İsteklinin adı ve açık adresi yazılacaktır. </w:t>
            </w:r>
          </w:p>
          <w:p w14:paraId="40BD342F" w14:textId="406A8ECA" w:rsidR="006A18CA" w:rsidRPr="001302AB" w:rsidRDefault="006D4E40" w:rsidP="00B325C2">
            <w:pPr>
              <w:ind w:left="673" w:hanging="673"/>
              <w:jc w:val="both"/>
              <w:rPr>
                <w:color w:val="000000" w:themeColor="text1"/>
                <w:sz w:val="24"/>
                <w:szCs w:val="24"/>
              </w:rPr>
            </w:pPr>
            <w:r w:rsidRPr="001302AB">
              <w:rPr>
                <w:color w:val="000000" w:themeColor="text1"/>
                <w:sz w:val="24"/>
                <w:szCs w:val="24"/>
              </w:rPr>
              <w:t>19.4</w:t>
            </w:r>
            <w:r w:rsidRPr="001302AB">
              <w:rPr>
                <w:color w:val="000000" w:themeColor="text1"/>
                <w:sz w:val="24"/>
                <w:szCs w:val="24"/>
              </w:rPr>
              <w:tab/>
              <w:t>Z</w:t>
            </w:r>
            <w:r w:rsidR="006A18CA" w:rsidRPr="001302AB">
              <w:rPr>
                <w:color w:val="000000" w:themeColor="text1"/>
                <w:sz w:val="24"/>
                <w:szCs w:val="24"/>
              </w:rPr>
              <w:t xml:space="preserve">arf mühürlenip üzeri yukarıda belirtildiği şekilde doldurulmamışsa, İşveren/İdare teklifin yanlış yere gönderilmesi veya vaktinden önce açılmasından sorumlu olmayacaktır. </w:t>
            </w:r>
          </w:p>
          <w:p w14:paraId="3F3304D6" w14:textId="03FDF56E" w:rsidR="006A18CA" w:rsidRPr="001302AB" w:rsidRDefault="006A18CA" w:rsidP="002754E0">
            <w:pPr>
              <w:jc w:val="both"/>
              <w:rPr>
                <w:color w:val="000000" w:themeColor="text1"/>
                <w:sz w:val="24"/>
                <w:szCs w:val="24"/>
              </w:rPr>
            </w:pPr>
          </w:p>
        </w:tc>
      </w:tr>
      <w:tr w:rsidR="002754E0" w:rsidRPr="001302AB" w14:paraId="441B360C" w14:textId="77777777" w:rsidTr="00007C0F">
        <w:tc>
          <w:tcPr>
            <w:tcW w:w="1636" w:type="dxa"/>
          </w:tcPr>
          <w:p w14:paraId="0664D700" w14:textId="77777777" w:rsidR="002754E0" w:rsidRPr="001302AB" w:rsidRDefault="002754E0" w:rsidP="002754E0">
            <w:pPr>
              <w:jc w:val="both"/>
              <w:rPr>
                <w:b/>
                <w:bCs/>
                <w:color w:val="000000" w:themeColor="text1"/>
                <w:sz w:val="24"/>
                <w:szCs w:val="24"/>
              </w:rPr>
            </w:pPr>
            <w:r w:rsidRPr="001302AB">
              <w:rPr>
                <w:b/>
                <w:bCs/>
                <w:color w:val="000000" w:themeColor="text1"/>
                <w:sz w:val="24"/>
                <w:szCs w:val="24"/>
              </w:rPr>
              <w:lastRenderedPageBreak/>
              <w:t>(20.1)</w:t>
            </w:r>
          </w:p>
          <w:p w14:paraId="6598DB10" w14:textId="77777777" w:rsidR="002754E0" w:rsidRPr="001302AB" w:rsidRDefault="002754E0" w:rsidP="002754E0">
            <w:pPr>
              <w:jc w:val="both"/>
              <w:rPr>
                <w:b/>
                <w:bCs/>
                <w:color w:val="000000" w:themeColor="text1"/>
                <w:sz w:val="24"/>
                <w:szCs w:val="24"/>
              </w:rPr>
            </w:pPr>
          </w:p>
        </w:tc>
        <w:tc>
          <w:tcPr>
            <w:tcW w:w="8084" w:type="dxa"/>
          </w:tcPr>
          <w:p w14:paraId="3418DA44" w14:textId="447F8042" w:rsidR="002754E0" w:rsidRPr="001302AB" w:rsidRDefault="002754E0" w:rsidP="002754E0">
            <w:pPr>
              <w:jc w:val="both"/>
              <w:rPr>
                <w:b/>
                <w:bCs/>
                <w:color w:val="000000" w:themeColor="text1"/>
                <w:sz w:val="24"/>
                <w:szCs w:val="24"/>
              </w:rPr>
            </w:pPr>
            <w:r w:rsidRPr="001302AB">
              <w:rPr>
                <w:color w:val="000000" w:themeColor="text1"/>
                <w:sz w:val="24"/>
                <w:szCs w:val="24"/>
              </w:rPr>
              <w:t xml:space="preserve">Son teklif verme tarihi </w:t>
            </w:r>
            <w:r w:rsidR="00AC1F47" w:rsidRPr="001302AB">
              <w:rPr>
                <w:b/>
                <w:color w:val="000000" w:themeColor="text1"/>
                <w:sz w:val="24"/>
                <w:szCs w:val="24"/>
                <w:lang w:eastAsia="en-US"/>
              </w:rPr>
              <w:t xml:space="preserve">09/05/2022 </w:t>
            </w:r>
            <w:r w:rsidR="00AC1F47" w:rsidRPr="001302AB">
              <w:rPr>
                <w:b/>
                <w:color w:val="000000" w:themeColor="text1"/>
                <w:sz w:val="24"/>
                <w:szCs w:val="24"/>
              </w:rPr>
              <w:t>Pazartesi günü</w:t>
            </w:r>
            <w:r w:rsidR="00AC1F47" w:rsidRPr="001302AB">
              <w:rPr>
                <w:b/>
                <w:color w:val="000000" w:themeColor="text1"/>
                <w:sz w:val="24"/>
                <w:szCs w:val="24"/>
                <w:lang w:eastAsia="en-US"/>
              </w:rPr>
              <w:t xml:space="preserve"> </w:t>
            </w:r>
            <w:r w:rsidRPr="001302AB">
              <w:rPr>
                <w:b/>
                <w:bCs/>
                <w:color w:val="000000" w:themeColor="text1"/>
                <w:sz w:val="24"/>
                <w:szCs w:val="24"/>
              </w:rPr>
              <w:t>saat 11:00 (yerel saat)'</w:t>
            </w:r>
            <w:proofErr w:type="gramStart"/>
            <w:r w:rsidRPr="001302AB">
              <w:rPr>
                <w:b/>
                <w:bCs/>
                <w:color w:val="000000" w:themeColor="text1"/>
                <w:sz w:val="24"/>
                <w:szCs w:val="24"/>
              </w:rPr>
              <w:t>tir</w:t>
            </w:r>
            <w:proofErr w:type="gramEnd"/>
            <w:r w:rsidRPr="001302AB">
              <w:rPr>
                <w:b/>
                <w:bCs/>
                <w:color w:val="000000" w:themeColor="text1"/>
                <w:sz w:val="24"/>
                <w:szCs w:val="24"/>
              </w:rPr>
              <w:t>.</w:t>
            </w:r>
          </w:p>
          <w:p w14:paraId="387A3A4C" w14:textId="77777777" w:rsidR="002754E0" w:rsidRPr="001302AB" w:rsidRDefault="002754E0" w:rsidP="002754E0">
            <w:pPr>
              <w:jc w:val="both"/>
              <w:rPr>
                <w:color w:val="000000" w:themeColor="text1"/>
                <w:sz w:val="24"/>
                <w:szCs w:val="24"/>
              </w:rPr>
            </w:pPr>
          </w:p>
        </w:tc>
      </w:tr>
      <w:tr w:rsidR="002754E0" w:rsidRPr="001302AB" w14:paraId="02AC13D3" w14:textId="77777777" w:rsidTr="00007C0F">
        <w:tc>
          <w:tcPr>
            <w:tcW w:w="1636" w:type="dxa"/>
          </w:tcPr>
          <w:p w14:paraId="62F54C4A" w14:textId="1A928403" w:rsidR="002754E0" w:rsidRPr="001302AB" w:rsidRDefault="002754E0" w:rsidP="002754E0">
            <w:pPr>
              <w:jc w:val="both"/>
              <w:rPr>
                <w:color w:val="000000" w:themeColor="text1"/>
                <w:sz w:val="24"/>
                <w:szCs w:val="24"/>
              </w:rPr>
            </w:pPr>
            <w:r w:rsidRPr="001302AB">
              <w:rPr>
                <w:b/>
                <w:bCs/>
                <w:color w:val="000000" w:themeColor="text1"/>
                <w:sz w:val="24"/>
                <w:szCs w:val="24"/>
              </w:rPr>
              <w:t>(23)</w:t>
            </w:r>
          </w:p>
        </w:tc>
        <w:tc>
          <w:tcPr>
            <w:tcW w:w="8084" w:type="dxa"/>
          </w:tcPr>
          <w:p w14:paraId="35F9C016" w14:textId="77777777" w:rsidR="00A21043" w:rsidRPr="001302AB" w:rsidRDefault="00A21043" w:rsidP="00A21043">
            <w:pPr>
              <w:jc w:val="both"/>
              <w:rPr>
                <w:color w:val="000000" w:themeColor="text1"/>
                <w:sz w:val="24"/>
                <w:szCs w:val="24"/>
              </w:rPr>
            </w:pPr>
            <w:r w:rsidRPr="001302AB">
              <w:rPr>
                <w:color w:val="000000" w:themeColor="text1"/>
                <w:sz w:val="24"/>
                <w:szCs w:val="24"/>
              </w:rPr>
              <w:t>Bu madde aşağıdaki şekilde düzenlenmiştir.</w:t>
            </w:r>
          </w:p>
          <w:p w14:paraId="106A33D7" w14:textId="77777777" w:rsidR="00A21043" w:rsidRPr="001302AB" w:rsidRDefault="00A21043" w:rsidP="003737A5">
            <w:pPr>
              <w:jc w:val="both"/>
              <w:rPr>
                <w:color w:val="000000" w:themeColor="text1"/>
                <w:sz w:val="24"/>
                <w:szCs w:val="24"/>
              </w:rPr>
            </w:pPr>
          </w:p>
          <w:p w14:paraId="50EF1813" w14:textId="17E3C4AA" w:rsidR="003737A5" w:rsidRPr="001302AB" w:rsidRDefault="003737A5" w:rsidP="003737A5">
            <w:pPr>
              <w:jc w:val="both"/>
              <w:rPr>
                <w:color w:val="000000" w:themeColor="text1"/>
                <w:sz w:val="24"/>
                <w:szCs w:val="24"/>
              </w:rPr>
            </w:pPr>
            <w:r w:rsidRPr="001302AB">
              <w:rPr>
                <w:color w:val="000000" w:themeColor="text1"/>
                <w:sz w:val="24"/>
                <w:szCs w:val="24"/>
              </w:rPr>
              <w:t>23.1</w:t>
            </w:r>
            <w:r w:rsidRPr="001302AB">
              <w:rPr>
                <w:color w:val="000000" w:themeColor="text1"/>
                <w:sz w:val="24"/>
                <w:szCs w:val="24"/>
              </w:rPr>
              <w:tab/>
            </w:r>
            <w:r w:rsidR="00A21043" w:rsidRPr="001302AB">
              <w:rPr>
                <w:color w:val="000000" w:themeColor="text1"/>
                <w:sz w:val="24"/>
                <w:szCs w:val="24"/>
              </w:rPr>
              <w:t xml:space="preserve">Tüm teklifler aşağıda </w:t>
            </w:r>
            <w:r w:rsidRPr="001302AB">
              <w:rPr>
                <w:color w:val="000000" w:themeColor="text1"/>
                <w:sz w:val="24"/>
                <w:szCs w:val="24"/>
              </w:rPr>
              <w:t>belirtilen yer ve saatte İsteklilerin temsilcilerinden hazır bulunanların huzurunda açacaktır.</w:t>
            </w:r>
          </w:p>
          <w:p w14:paraId="1953F139" w14:textId="77777777" w:rsidR="00A21043" w:rsidRPr="001302AB" w:rsidRDefault="00A21043" w:rsidP="00A21043">
            <w:pPr>
              <w:jc w:val="both"/>
              <w:rPr>
                <w:i/>
                <w:color w:val="000000" w:themeColor="text1"/>
                <w:sz w:val="24"/>
                <w:szCs w:val="24"/>
              </w:rPr>
            </w:pPr>
            <w:r w:rsidRPr="001302AB">
              <w:rPr>
                <w:color w:val="000000" w:themeColor="text1"/>
                <w:sz w:val="24"/>
                <w:szCs w:val="24"/>
              </w:rPr>
              <w:t>“</w:t>
            </w:r>
            <w:r w:rsidRPr="001302AB">
              <w:rPr>
                <w:i/>
                <w:color w:val="000000" w:themeColor="text1"/>
                <w:sz w:val="24"/>
                <w:szCs w:val="24"/>
              </w:rPr>
              <w:t>İhale zarflarının açılacağı yer:</w:t>
            </w:r>
          </w:p>
          <w:p w14:paraId="4459DD8A" w14:textId="77777777" w:rsidR="00A21043" w:rsidRPr="001302AB" w:rsidRDefault="00A21043" w:rsidP="00A21043">
            <w:pPr>
              <w:jc w:val="both"/>
              <w:rPr>
                <w:i/>
                <w:color w:val="000000" w:themeColor="text1"/>
                <w:sz w:val="24"/>
                <w:szCs w:val="24"/>
              </w:rPr>
            </w:pPr>
            <w:r w:rsidRPr="001302AB">
              <w:rPr>
                <w:i/>
                <w:color w:val="000000" w:themeColor="text1"/>
                <w:sz w:val="24"/>
                <w:szCs w:val="24"/>
              </w:rPr>
              <w:t xml:space="preserve">T.C. Gençlik ve Spor Bakanlığı Yatırım ve İşletmeler Genel Müdürlüğü </w:t>
            </w:r>
          </w:p>
          <w:p w14:paraId="4694DC10" w14:textId="77777777" w:rsidR="00A21043" w:rsidRPr="001302AB" w:rsidRDefault="00A21043" w:rsidP="00A21043">
            <w:pPr>
              <w:jc w:val="both"/>
              <w:rPr>
                <w:i/>
                <w:color w:val="000000" w:themeColor="text1"/>
                <w:sz w:val="24"/>
                <w:szCs w:val="24"/>
              </w:rPr>
            </w:pPr>
            <w:r w:rsidRPr="001302AB">
              <w:rPr>
                <w:i/>
                <w:color w:val="000000" w:themeColor="text1"/>
                <w:sz w:val="24"/>
                <w:szCs w:val="24"/>
              </w:rPr>
              <w:t xml:space="preserve">Nasuh AKAR Mah. Süleyman Hacı Abdullahoğlu Cad. 1404.Sok. No:4 Balgat 06030 - ÇANKAYA / ANKARA </w:t>
            </w:r>
          </w:p>
          <w:p w14:paraId="57CB1EFD" w14:textId="77777777" w:rsidR="00A21043" w:rsidRPr="001302AB" w:rsidRDefault="00A21043" w:rsidP="00A21043">
            <w:pPr>
              <w:jc w:val="both"/>
              <w:rPr>
                <w:b/>
                <w:i/>
                <w:color w:val="000000" w:themeColor="text1"/>
                <w:sz w:val="24"/>
                <w:szCs w:val="24"/>
              </w:rPr>
            </w:pPr>
            <w:r w:rsidRPr="001302AB">
              <w:rPr>
                <w:i/>
                <w:color w:val="000000" w:themeColor="text1"/>
                <w:sz w:val="24"/>
                <w:szCs w:val="24"/>
              </w:rPr>
              <w:t xml:space="preserve">Telefon: 0 312 551 72 66 </w:t>
            </w:r>
          </w:p>
          <w:p w14:paraId="2670AD33" w14:textId="77777777" w:rsidR="00A21043" w:rsidRPr="001302AB" w:rsidRDefault="00A21043" w:rsidP="00A21043">
            <w:pPr>
              <w:jc w:val="both"/>
              <w:rPr>
                <w:i/>
                <w:color w:val="000000" w:themeColor="text1"/>
                <w:sz w:val="24"/>
                <w:szCs w:val="24"/>
              </w:rPr>
            </w:pPr>
            <w:r w:rsidRPr="001302AB">
              <w:rPr>
                <w:i/>
                <w:color w:val="000000" w:themeColor="text1"/>
                <w:sz w:val="24"/>
                <w:szCs w:val="24"/>
              </w:rPr>
              <w:t>Faks: 0 312 551 69 90</w:t>
            </w:r>
          </w:p>
          <w:p w14:paraId="4BB13679" w14:textId="77777777" w:rsidR="00A21043" w:rsidRPr="001302AB" w:rsidRDefault="00A21043" w:rsidP="00A21043">
            <w:pPr>
              <w:jc w:val="both"/>
              <w:rPr>
                <w:i/>
                <w:color w:val="000000" w:themeColor="text1"/>
                <w:sz w:val="24"/>
                <w:szCs w:val="24"/>
              </w:rPr>
            </w:pPr>
            <w:r w:rsidRPr="001302AB">
              <w:rPr>
                <w:i/>
                <w:color w:val="000000" w:themeColor="text1"/>
                <w:sz w:val="24"/>
                <w:szCs w:val="24"/>
              </w:rPr>
              <w:t>Teklif zarflarının açılacağı tarih ve saat:</w:t>
            </w:r>
          </w:p>
          <w:p w14:paraId="0DD92DC2" w14:textId="278BD247" w:rsidR="00A21043" w:rsidRPr="001302AB" w:rsidRDefault="00AC1F47" w:rsidP="003737A5">
            <w:pPr>
              <w:jc w:val="both"/>
              <w:rPr>
                <w:bCs/>
                <w:i/>
                <w:color w:val="000000" w:themeColor="text1"/>
                <w:sz w:val="24"/>
                <w:szCs w:val="24"/>
              </w:rPr>
            </w:pPr>
            <w:proofErr w:type="gramStart"/>
            <w:r w:rsidRPr="001302AB">
              <w:rPr>
                <w:b/>
                <w:color w:val="000000" w:themeColor="text1"/>
                <w:sz w:val="24"/>
                <w:szCs w:val="24"/>
                <w:lang w:eastAsia="en-US"/>
              </w:rPr>
              <w:t>09/05/2022</w:t>
            </w:r>
            <w:proofErr w:type="gramEnd"/>
            <w:r w:rsidRPr="001302AB">
              <w:rPr>
                <w:b/>
                <w:color w:val="000000" w:themeColor="text1"/>
                <w:sz w:val="24"/>
                <w:szCs w:val="24"/>
                <w:lang w:eastAsia="en-US"/>
              </w:rPr>
              <w:t xml:space="preserve"> </w:t>
            </w:r>
            <w:r w:rsidRPr="001302AB">
              <w:rPr>
                <w:b/>
                <w:color w:val="000000" w:themeColor="text1"/>
                <w:sz w:val="24"/>
                <w:szCs w:val="24"/>
              </w:rPr>
              <w:t>Pazartesi günü</w:t>
            </w:r>
            <w:r w:rsidR="00365854" w:rsidRPr="001302AB">
              <w:rPr>
                <w:b/>
                <w:i/>
                <w:color w:val="000000" w:themeColor="text1"/>
                <w:sz w:val="24"/>
                <w:szCs w:val="24"/>
              </w:rPr>
              <w:t xml:space="preserve"> saat 11:00 (yerel saat</w:t>
            </w:r>
            <w:r w:rsidR="00365854" w:rsidRPr="001302AB">
              <w:rPr>
                <w:i/>
                <w:color w:val="000000" w:themeColor="text1"/>
                <w:sz w:val="24"/>
                <w:szCs w:val="24"/>
              </w:rPr>
              <w:t>)</w:t>
            </w:r>
            <w:r w:rsidR="00A21043" w:rsidRPr="001302AB">
              <w:rPr>
                <w:bCs/>
                <w:i/>
                <w:color w:val="000000" w:themeColor="text1"/>
                <w:sz w:val="24"/>
                <w:szCs w:val="24"/>
              </w:rPr>
              <w:t>.”</w:t>
            </w:r>
          </w:p>
          <w:p w14:paraId="63749C61" w14:textId="77777777" w:rsidR="00A55892" w:rsidRPr="001302AB" w:rsidRDefault="00A55892" w:rsidP="003737A5">
            <w:pPr>
              <w:jc w:val="both"/>
              <w:rPr>
                <w:b/>
                <w:bCs/>
                <w:i/>
                <w:color w:val="000000" w:themeColor="text1"/>
                <w:sz w:val="24"/>
                <w:szCs w:val="24"/>
              </w:rPr>
            </w:pPr>
          </w:p>
          <w:p w14:paraId="7F7B73F4" w14:textId="2D47674C" w:rsidR="003737A5" w:rsidRPr="001302AB" w:rsidRDefault="003737A5" w:rsidP="003737A5">
            <w:pPr>
              <w:jc w:val="both"/>
              <w:rPr>
                <w:color w:val="000000" w:themeColor="text1"/>
                <w:sz w:val="24"/>
                <w:szCs w:val="24"/>
              </w:rPr>
            </w:pPr>
            <w:proofErr w:type="gramStart"/>
            <w:r w:rsidRPr="001302AB">
              <w:rPr>
                <w:color w:val="000000" w:themeColor="text1"/>
                <w:sz w:val="24"/>
                <w:szCs w:val="24"/>
              </w:rPr>
              <w:t>23.2</w:t>
            </w:r>
            <w:r w:rsidRPr="001302AB">
              <w:rPr>
                <w:color w:val="000000" w:themeColor="text1"/>
                <w:sz w:val="24"/>
                <w:szCs w:val="24"/>
              </w:rPr>
              <w:tab/>
              <w:t xml:space="preserve">Teklif zarflarının açılışı sırasında; İsteklilerin ad/unvanları, teklif bedelleri, beher teklifin ve (alternatiflerin istenmesi ya da alternatif tekliflere müsaade edilmesi halinde) varsa alternatif tekliflerin toplam tutarı, varsa yapılan indirimler, değişiklikler ve geri çekilen teklifler, geçici teminatın mevcut olup olmadığı gibi hususların yanı sıra İşveren/İdare’nin uygun görebileceği diğer ayrıntılar, İşveren/İdare tarafından duyurulacaktır. </w:t>
            </w:r>
            <w:proofErr w:type="gramEnd"/>
          </w:p>
          <w:p w14:paraId="2752A12F" w14:textId="77777777" w:rsidR="00A55892" w:rsidRPr="001302AB" w:rsidRDefault="00A55892" w:rsidP="003737A5">
            <w:pPr>
              <w:jc w:val="both"/>
              <w:rPr>
                <w:color w:val="000000" w:themeColor="text1"/>
                <w:sz w:val="24"/>
                <w:szCs w:val="24"/>
              </w:rPr>
            </w:pPr>
          </w:p>
          <w:p w14:paraId="253299B5" w14:textId="19663D0A" w:rsidR="003737A5" w:rsidRPr="001302AB" w:rsidRDefault="003737A5" w:rsidP="00A55892">
            <w:pPr>
              <w:jc w:val="both"/>
              <w:rPr>
                <w:color w:val="000000" w:themeColor="text1"/>
                <w:sz w:val="24"/>
                <w:szCs w:val="24"/>
              </w:rPr>
            </w:pPr>
            <w:r w:rsidRPr="001302AB">
              <w:rPr>
                <w:color w:val="000000" w:themeColor="text1"/>
                <w:sz w:val="24"/>
                <w:szCs w:val="24"/>
              </w:rPr>
              <w:t>23.3</w:t>
            </w:r>
            <w:r w:rsidRPr="001302AB">
              <w:rPr>
                <w:color w:val="000000" w:themeColor="text1"/>
                <w:sz w:val="24"/>
                <w:szCs w:val="24"/>
              </w:rPr>
              <w:tab/>
              <w:t xml:space="preserve">İşveren/İdare, teklif zarflarının açılışı esnasında, Madde </w:t>
            </w:r>
            <w:proofErr w:type="gramStart"/>
            <w:r w:rsidRPr="001302AB">
              <w:rPr>
                <w:color w:val="000000" w:themeColor="text1"/>
                <w:sz w:val="24"/>
                <w:szCs w:val="24"/>
              </w:rPr>
              <w:t>23.2</w:t>
            </w:r>
            <w:proofErr w:type="gramEnd"/>
            <w:r w:rsidRPr="001302AB">
              <w:rPr>
                <w:color w:val="000000" w:themeColor="text1"/>
                <w:sz w:val="24"/>
                <w:szCs w:val="24"/>
              </w:rPr>
              <w:t xml:space="preserve"> uyarınca hazır bulunanlara açıklanan bilgilerin de yer aldığı bir tutanak düzenleyecek ve </w:t>
            </w:r>
            <w:r w:rsidR="0074505F" w:rsidRPr="001302AB">
              <w:rPr>
                <w:color w:val="000000" w:themeColor="text1"/>
                <w:sz w:val="24"/>
                <w:szCs w:val="24"/>
              </w:rPr>
              <w:t>ihale komisyonu</w:t>
            </w:r>
            <w:r w:rsidR="00ED4DCD" w:rsidRPr="001302AB">
              <w:rPr>
                <w:color w:val="000000" w:themeColor="text1"/>
                <w:sz w:val="24"/>
                <w:szCs w:val="24"/>
              </w:rPr>
              <w:t xml:space="preserve"> ve teklif sahiplerinin ihale oturumuna katılan yetkilileri </w:t>
            </w:r>
            <w:r w:rsidRPr="001302AB">
              <w:rPr>
                <w:color w:val="000000" w:themeColor="text1"/>
                <w:sz w:val="24"/>
                <w:szCs w:val="24"/>
              </w:rPr>
              <w:t>tarafından imzalanacaktır.</w:t>
            </w:r>
            <w:r w:rsidR="00A55892" w:rsidRPr="001302AB">
              <w:t xml:space="preserve"> </w:t>
            </w:r>
            <w:r w:rsidR="00A55892" w:rsidRPr="001302AB">
              <w:rPr>
                <w:color w:val="000000" w:themeColor="text1"/>
                <w:sz w:val="24"/>
                <w:szCs w:val="24"/>
              </w:rPr>
              <w:t xml:space="preserve">Teklif Zarflarının Açılması sırasında okunmayan veya kayda </w:t>
            </w:r>
            <w:r w:rsidR="00A504E8" w:rsidRPr="001302AB">
              <w:rPr>
                <w:color w:val="000000" w:themeColor="text1"/>
                <w:sz w:val="24"/>
                <w:szCs w:val="24"/>
              </w:rPr>
              <w:t>geçirilmeyen herhangi bir teklif</w:t>
            </w:r>
            <w:r w:rsidR="00A55892" w:rsidRPr="001302AB">
              <w:rPr>
                <w:color w:val="000000" w:themeColor="text1"/>
                <w:sz w:val="24"/>
                <w:szCs w:val="24"/>
              </w:rPr>
              <w:t xml:space="preserve"> dikkate alınmayacaktır.</w:t>
            </w:r>
          </w:p>
          <w:p w14:paraId="5C494A16" w14:textId="40CF91AE" w:rsidR="002754E0" w:rsidRPr="001302AB" w:rsidRDefault="002754E0">
            <w:pPr>
              <w:jc w:val="both"/>
              <w:rPr>
                <w:color w:val="000000" w:themeColor="text1"/>
                <w:sz w:val="24"/>
                <w:szCs w:val="24"/>
              </w:rPr>
            </w:pPr>
          </w:p>
        </w:tc>
      </w:tr>
      <w:tr w:rsidR="002754E0" w:rsidRPr="001302AB" w14:paraId="3DED0ACA" w14:textId="77777777" w:rsidTr="00007C0F">
        <w:tc>
          <w:tcPr>
            <w:tcW w:w="1636" w:type="dxa"/>
          </w:tcPr>
          <w:p w14:paraId="05072547" w14:textId="19D87938" w:rsidR="002754E0" w:rsidRPr="001302AB" w:rsidRDefault="002754E0" w:rsidP="002754E0">
            <w:pPr>
              <w:jc w:val="both"/>
              <w:rPr>
                <w:b/>
                <w:bCs/>
                <w:color w:val="000000" w:themeColor="text1"/>
                <w:sz w:val="24"/>
                <w:szCs w:val="24"/>
              </w:rPr>
            </w:pPr>
            <w:r w:rsidRPr="001302AB">
              <w:rPr>
                <w:b/>
                <w:bCs/>
                <w:color w:val="000000" w:themeColor="text1"/>
                <w:sz w:val="24"/>
                <w:szCs w:val="24"/>
              </w:rPr>
              <w:t>(25</w:t>
            </w:r>
            <w:r w:rsidR="00E33693" w:rsidRPr="001302AB">
              <w:rPr>
                <w:b/>
                <w:bCs/>
                <w:color w:val="000000" w:themeColor="text1"/>
                <w:sz w:val="24"/>
                <w:szCs w:val="24"/>
              </w:rPr>
              <w:t>.4</w:t>
            </w:r>
            <w:r w:rsidRPr="001302AB">
              <w:rPr>
                <w:b/>
                <w:bCs/>
                <w:color w:val="000000" w:themeColor="text1"/>
                <w:sz w:val="24"/>
                <w:szCs w:val="24"/>
              </w:rPr>
              <w:t>)</w:t>
            </w:r>
          </w:p>
        </w:tc>
        <w:tc>
          <w:tcPr>
            <w:tcW w:w="8084" w:type="dxa"/>
          </w:tcPr>
          <w:p w14:paraId="3A86481F" w14:textId="35A89D1E" w:rsidR="0011707B" w:rsidRPr="001302AB" w:rsidRDefault="0011707B" w:rsidP="002754E0">
            <w:pPr>
              <w:jc w:val="both"/>
              <w:rPr>
                <w:color w:val="000000" w:themeColor="text1"/>
                <w:sz w:val="24"/>
                <w:szCs w:val="24"/>
              </w:rPr>
            </w:pPr>
            <w:r w:rsidRPr="001302AB">
              <w:rPr>
                <w:color w:val="000000" w:themeColor="text1"/>
                <w:sz w:val="24"/>
                <w:szCs w:val="24"/>
              </w:rPr>
              <w:t xml:space="preserve">Bu maddeye aşağıdaki ifade eklenmiştir. </w:t>
            </w:r>
          </w:p>
          <w:p w14:paraId="5944EC64" w14:textId="77777777" w:rsidR="0011707B" w:rsidRPr="001302AB" w:rsidRDefault="0011707B" w:rsidP="002754E0">
            <w:pPr>
              <w:jc w:val="both"/>
              <w:rPr>
                <w:color w:val="000000" w:themeColor="text1"/>
                <w:sz w:val="24"/>
                <w:szCs w:val="24"/>
              </w:rPr>
            </w:pPr>
          </w:p>
          <w:p w14:paraId="240237A5" w14:textId="10A7DC72" w:rsidR="0097146F" w:rsidRPr="001302AB" w:rsidRDefault="0011707B" w:rsidP="002754E0">
            <w:pPr>
              <w:jc w:val="both"/>
              <w:rPr>
                <w:color w:val="000000" w:themeColor="text1"/>
                <w:sz w:val="24"/>
                <w:szCs w:val="24"/>
              </w:rPr>
            </w:pPr>
            <w:r w:rsidRPr="001302AB">
              <w:rPr>
                <w:color w:val="000000" w:themeColor="text1"/>
                <w:sz w:val="24"/>
                <w:szCs w:val="24"/>
              </w:rPr>
              <w:t xml:space="preserve">25.4 </w:t>
            </w:r>
            <w:r w:rsidR="002754E0" w:rsidRPr="001302AB">
              <w:rPr>
                <w:color w:val="000000" w:themeColor="text1"/>
                <w:sz w:val="24"/>
                <w:szCs w:val="24"/>
              </w:rPr>
              <w:t xml:space="preserve">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w:t>
            </w:r>
            <w:r w:rsidR="002754E0" w:rsidRPr="001302AB">
              <w:rPr>
                <w:color w:val="000000" w:themeColor="text1"/>
                <w:sz w:val="24"/>
                <w:szCs w:val="24"/>
              </w:rPr>
              <w:lastRenderedPageBreak/>
              <w:t>tarafından iki iş gününden az olmamak üzere makul bir tamamlama süresi verilir. Belirlenen sürede bilgileri tamamlamayanların teklifleri değerlendirme dışı bırakılır</w:t>
            </w:r>
            <w:r w:rsidR="00C544E7" w:rsidRPr="001302AB">
              <w:rPr>
                <w:color w:val="000000" w:themeColor="text1"/>
                <w:sz w:val="24"/>
                <w:szCs w:val="24"/>
              </w:rPr>
              <w:t>.</w:t>
            </w:r>
            <w:r w:rsidRPr="001302AB">
              <w:rPr>
                <w:color w:val="000000" w:themeColor="text1"/>
                <w:sz w:val="24"/>
                <w:szCs w:val="24"/>
              </w:rPr>
              <w:t xml:space="preserve"> </w:t>
            </w:r>
          </w:p>
          <w:p w14:paraId="4A1E7BC2" w14:textId="34BF252E" w:rsidR="002754E0" w:rsidRPr="001302AB" w:rsidRDefault="002754E0" w:rsidP="002754E0">
            <w:pPr>
              <w:jc w:val="both"/>
              <w:rPr>
                <w:color w:val="000000" w:themeColor="text1"/>
                <w:sz w:val="24"/>
                <w:szCs w:val="24"/>
              </w:rPr>
            </w:pPr>
            <w:r w:rsidRPr="001302AB">
              <w:rPr>
                <w:color w:val="000000" w:themeColor="text1"/>
                <w:sz w:val="24"/>
                <w:szCs w:val="24"/>
              </w:rPr>
              <w:t>Sunulan belgelerdeki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14:paraId="7E2DCBB6" w14:textId="6AE40EF3" w:rsidR="0011707B" w:rsidRPr="001302AB" w:rsidRDefault="0011707B" w:rsidP="002754E0">
            <w:pPr>
              <w:jc w:val="both"/>
              <w:rPr>
                <w:color w:val="000000" w:themeColor="text1"/>
                <w:sz w:val="24"/>
                <w:szCs w:val="24"/>
              </w:rPr>
            </w:pPr>
          </w:p>
        </w:tc>
      </w:tr>
      <w:tr w:rsidR="0011707B" w:rsidRPr="001302AB" w14:paraId="22CE33BD" w14:textId="77777777" w:rsidTr="00007C0F">
        <w:tc>
          <w:tcPr>
            <w:tcW w:w="1636" w:type="dxa"/>
          </w:tcPr>
          <w:p w14:paraId="6B1BB735" w14:textId="4F477A1B" w:rsidR="0011707B" w:rsidRPr="001302AB" w:rsidRDefault="0011707B" w:rsidP="002754E0">
            <w:pPr>
              <w:jc w:val="both"/>
              <w:rPr>
                <w:b/>
                <w:bCs/>
                <w:color w:val="000000" w:themeColor="text1"/>
                <w:sz w:val="24"/>
                <w:szCs w:val="24"/>
              </w:rPr>
            </w:pPr>
            <w:r w:rsidRPr="001302AB">
              <w:rPr>
                <w:b/>
                <w:bCs/>
                <w:color w:val="000000" w:themeColor="text1"/>
                <w:sz w:val="24"/>
                <w:szCs w:val="24"/>
              </w:rPr>
              <w:lastRenderedPageBreak/>
              <w:t>(26)</w:t>
            </w:r>
          </w:p>
        </w:tc>
        <w:tc>
          <w:tcPr>
            <w:tcW w:w="8084" w:type="dxa"/>
          </w:tcPr>
          <w:p w14:paraId="7DCB8D33" w14:textId="77777777" w:rsidR="00FE1911" w:rsidRPr="001302AB" w:rsidRDefault="00FE1911" w:rsidP="00FE1911">
            <w:pPr>
              <w:jc w:val="both"/>
              <w:rPr>
                <w:color w:val="000000" w:themeColor="text1"/>
                <w:sz w:val="24"/>
                <w:szCs w:val="24"/>
              </w:rPr>
            </w:pPr>
            <w:r w:rsidRPr="001302AB">
              <w:rPr>
                <w:color w:val="000000" w:themeColor="text1"/>
                <w:sz w:val="24"/>
                <w:szCs w:val="24"/>
              </w:rPr>
              <w:t>Bu madde aşağıdaki şekilde düzenlenmiştir.</w:t>
            </w:r>
          </w:p>
          <w:p w14:paraId="1EB39050" w14:textId="77777777" w:rsidR="00FE1911" w:rsidRPr="001302AB" w:rsidRDefault="00FE1911" w:rsidP="0011707B">
            <w:pPr>
              <w:jc w:val="both"/>
              <w:rPr>
                <w:color w:val="000000" w:themeColor="text1"/>
                <w:sz w:val="24"/>
                <w:szCs w:val="24"/>
              </w:rPr>
            </w:pPr>
          </w:p>
          <w:p w14:paraId="14067A97" w14:textId="054647EA" w:rsidR="0011707B" w:rsidRPr="001302AB" w:rsidRDefault="0011707B" w:rsidP="0011707B">
            <w:pPr>
              <w:jc w:val="both"/>
              <w:rPr>
                <w:color w:val="000000" w:themeColor="text1"/>
                <w:sz w:val="24"/>
                <w:szCs w:val="24"/>
              </w:rPr>
            </w:pPr>
            <w:r w:rsidRPr="001302AB">
              <w:rPr>
                <w:color w:val="000000" w:themeColor="text1"/>
                <w:sz w:val="24"/>
                <w:szCs w:val="24"/>
              </w:rPr>
              <w:t>26.1</w:t>
            </w:r>
            <w:r w:rsidRPr="001302AB">
              <w:rPr>
                <w:color w:val="000000" w:themeColor="text1"/>
                <w:sz w:val="24"/>
                <w:szCs w:val="24"/>
              </w:rPr>
              <w:tab/>
              <w:t xml:space="preserve">Tekliflerin ayrıntılı bir biçimde değerlendirilmesinden önce, </w:t>
            </w:r>
            <w:r w:rsidR="00C544E7" w:rsidRPr="001302AB">
              <w:rPr>
                <w:color w:val="000000" w:themeColor="text1"/>
                <w:sz w:val="24"/>
                <w:szCs w:val="24"/>
              </w:rPr>
              <w:t>ihale komisyonu</w:t>
            </w:r>
            <w:r w:rsidRPr="001302AB">
              <w:rPr>
                <w:color w:val="000000" w:themeColor="text1"/>
                <w:sz w:val="24"/>
                <w:szCs w:val="24"/>
              </w:rPr>
              <w:t xml:space="preserve"> beher Teklifin (a) Madde 3'de belirtilen yeterlilik şartlarını karşılayıp karşılamadığını; (b) usulünce imzalanıp imzalanmadığını; (c) </w:t>
            </w:r>
            <w:r w:rsidR="0097146F" w:rsidRPr="001302AB">
              <w:rPr>
                <w:color w:val="000000" w:themeColor="text1"/>
                <w:sz w:val="24"/>
                <w:szCs w:val="24"/>
              </w:rPr>
              <w:t xml:space="preserve">İmzalı </w:t>
            </w:r>
            <w:r w:rsidRPr="001302AB">
              <w:rPr>
                <w:color w:val="000000" w:themeColor="text1"/>
                <w:sz w:val="24"/>
                <w:szCs w:val="24"/>
              </w:rPr>
              <w:t>Taahhüt Beyannamesi ile birlikte gerekli teminatların ibraz edilip edilmediğini ve (d) İhale Ev</w:t>
            </w:r>
            <w:r w:rsidR="00FE1911" w:rsidRPr="001302AB">
              <w:rPr>
                <w:color w:val="000000" w:themeColor="text1"/>
                <w:sz w:val="24"/>
                <w:szCs w:val="24"/>
              </w:rPr>
              <w:t xml:space="preserve">rakında istenilen şartları </w:t>
            </w:r>
            <w:r w:rsidRPr="001302AB">
              <w:rPr>
                <w:color w:val="000000" w:themeColor="text1"/>
                <w:sz w:val="24"/>
                <w:szCs w:val="24"/>
              </w:rPr>
              <w:t>karşılayıp karşılamadığını tespit edecektir.</w:t>
            </w:r>
          </w:p>
          <w:p w14:paraId="069C2577" w14:textId="77777777" w:rsidR="00FE1911" w:rsidRPr="001302AB" w:rsidRDefault="00FE1911" w:rsidP="0011707B">
            <w:pPr>
              <w:jc w:val="both"/>
              <w:rPr>
                <w:color w:val="000000" w:themeColor="text1"/>
                <w:sz w:val="24"/>
                <w:szCs w:val="24"/>
              </w:rPr>
            </w:pPr>
          </w:p>
          <w:p w14:paraId="5799B4DE" w14:textId="58A0FCF4" w:rsidR="0011707B" w:rsidRPr="001302AB" w:rsidRDefault="0011707B" w:rsidP="0011707B">
            <w:pPr>
              <w:jc w:val="both"/>
              <w:rPr>
                <w:color w:val="000000" w:themeColor="text1"/>
                <w:sz w:val="24"/>
                <w:szCs w:val="24"/>
              </w:rPr>
            </w:pPr>
            <w:r w:rsidRPr="001302AB">
              <w:rPr>
                <w:color w:val="000000" w:themeColor="text1"/>
                <w:sz w:val="24"/>
                <w:szCs w:val="24"/>
              </w:rPr>
              <w:t>26.2</w:t>
            </w:r>
            <w:r w:rsidRPr="001302AB">
              <w:rPr>
                <w:color w:val="000000" w:themeColor="text1"/>
                <w:sz w:val="24"/>
                <w:szCs w:val="24"/>
              </w:rPr>
              <w:tab/>
              <w:t xml:space="preserve">İhale şartları itibariyle yeterliliğe sahip bir teklif, herhangi bir sapma ve çekince olmaksızın İhale Evraklarında öngörülen tüm hüküm, şart ve şartnamelere uygun olan tekliftir. </w:t>
            </w:r>
          </w:p>
          <w:p w14:paraId="06DAAE7C" w14:textId="77777777" w:rsidR="00FE1911" w:rsidRPr="001302AB" w:rsidRDefault="00FE1911" w:rsidP="0011707B">
            <w:pPr>
              <w:jc w:val="both"/>
              <w:rPr>
                <w:color w:val="000000" w:themeColor="text1"/>
                <w:sz w:val="24"/>
                <w:szCs w:val="24"/>
              </w:rPr>
            </w:pPr>
          </w:p>
          <w:p w14:paraId="20D00755" w14:textId="37D987E7" w:rsidR="00D12A60" w:rsidRPr="001302AB" w:rsidRDefault="00D12A60" w:rsidP="0011707B">
            <w:pPr>
              <w:jc w:val="both"/>
              <w:rPr>
                <w:color w:val="000000" w:themeColor="text1"/>
                <w:sz w:val="24"/>
                <w:szCs w:val="24"/>
              </w:rPr>
            </w:pPr>
            <w:r w:rsidRPr="001302AB">
              <w:rPr>
                <w:color w:val="000000" w:themeColor="text1"/>
                <w:sz w:val="24"/>
                <w:szCs w:val="24"/>
              </w:rPr>
              <w:t>26.3 Y</w:t>
            </w:r>
            <w:r w:rsidR="0011707B" w:rsidRPr="001302AB">
              <w:rPr>
                <w:color w:val="000000" w:themeColor="text1"/>
                <w:sz w:val="24"/>
                <w:szCs w:val="24"/>
              </w:rPr>
              <w:t>eter</w:t>
            </w:r>
            <w:r w:rsidR="00B74A08" w:rsidRPr="001302AB">
              <w:rPr>
                <w:color w:val="000000" w:themeColor="text1"/>
                <w:sz w:val="24"/>
                <w:szCs w:val="24"/>
              </w:rPr>
              <w:t xml:space="preserve">lilik koşullarını sağlayamayan </w:t>
            </w:r>
            <w:r w:rsidR="0011707B" w:rsidRPr="001302AB">
              <w:rPr>
                <w:color w:val="000000" w:themeColor="text1"/>
                <w:sz w:val="24"/>
                <w:szCs w:val="24"/>
              </w:rPr>
              <w:t>teklif</w:t>
            </w:r>
            <w:r w:rsidR="0024351C" w:rsidRPr="001302AB">
              <w:rPr>
                <w:color w:val="000000" w:themeColor="text1"/>
                <w:sz w:val="24"/>
                <w:szCs w:val="24"/>
              </w:rPr>
              <w:t>ler</w:t>
            </w:r>
            <w:r w:rsidR="00C544E7" w:rsidRPr="001302AB">
              <w:rPr>
                <w:color w:val="000000" w:themeColor="text1"/>
                <w:sz w:val="24"/>
                <w:szCs w:val="24"/>
              </w:rPr>
              <w:t xml:space="preserve"> </w:t>
            </w:r>
            <w:r w:rsidR="0011707B" w:rsidRPr="001302AB">
              <w:rPr>
                <w:color w:val="000000" w:themeColor="text1"/>
                <w:sz w:val="24"/>
                <w:szCs w:val="24"/>
              </w:rPr>
              <w:t>reddedilecek</w:t>
            </w:r>
            <w:r w:rsidRPr="001302AB">
              <w:rPr>
                <w:color w:val="000000" w:themeColor="text1"/>
                <w:sz w:val="24"/>
                <w:szCs w:val="24"/>
              </w:rPr>
              <w:t>tir.</w:t>
            </w:r>
          </w:p>
          <w:p w14:paraId="21505B60" w14:textId="77777777" w:rsidR="0011707B" w:rsidRPr="001302AB" w:rsidRDefault="0011707B">
            <w:pPr>
              <w:jc w:val="both"/>
              <w:rPr>
                <w:color w:val="000000" w:themeColor="text1"/>
                <w:sz w:val="24"/>
                <w:szCs w:val="24"/>
              </w:rPr>
            </w:pPr>
          </w:p>
        </w:tc>
      </w:tr>
      <w:tr w:rsidR="002754E0" w:rsidRPr="001302AB" w14:paraId="2DFDB094" w14:textId="77777777" w:rsidTr="00007C0F">
        <w:tc>
          <w:tcPr>
            <w:tcW w:w="1636" w:type="dxa"/>
          </w:tcPr>
          <w:p w14:paraId="2E99D51F" w14:textId="77777777" w:rsidR="002704D0" w:rsidRPr="001302AB" w:rsidRDefault="002704D0" w:rsidP="002754E0">
            <w:pPr>
              <w:jc w:val="both"/>
              <w:rPr>
                <w:b/>
                <w:bCs/>
                <w:color w:val="000000" w:themeColor="text1"/>
                <w:sz w:val="24"/>
                <w:szCs w:val="24"/>
              </w:rPr>
            </w:pPr>
          </w:p>
          <w:p w14:paraId="5FB7362E" w14:textId="7B0B9593" w:rsidR="002704D0" w:rsidRPr="001302AB" w:rsidRDefault="002704D0" w:rsidP="002754E0">
            <w:pPr>
              <w:jc w:val="both"/>
              <w:rPr>
                <w:b/>
                <w:bCs/>
                <w:color w:val="000000" w:themeColor="text1"/>
                <w:sz w:val="24"/>
                <w:szCs w:val="24"/>
              </w:rPr>
            </w:pPr>
            <w:r w:rsidRPr="001302AB">
              <w:rPr>
                <w:b/>
                <w:bCs/>
                <w:color w:val="000000" w:themeColor="text1"/>
                <w:sz w:val="24"/>
                <w:szCs w:val="24"/>
              </w:rPr>
              <w:t>(27)</w:t>
            </w:r>
          </w:p>
          <w:p w14:paraId="784AA7D4" w14:textId="77777777" w:rsidR="002704D0" w:rsidRPr="001302AB" w:rsidRDefault="002704D0" w:rsidP="002754E0">
            <w:pPr>
              <w:jc w:val="both"/>
              <w:rPr>
                <w:b/>
                <w:bCs/>
                <w:color w:val="000000" w:themeColor="text1"/>
                <w:sz w:val="24"/>
                <w:szCs w:val="24"/>
              </w:rPr>
            </w:pPr>
          </w:p>
          <w:p w14:paraId="64222302" w14:textId="71DAF492" w:rsidR="002754E0" w:rsidRPr="001302AB" w:rsidRDefault="002754E0" w:rsidP="002754E0">
            <w:pPr>
              <w:jc w:val="both"/>
              <w:rPr>
                <w:b/>
                <w:bCs/>
                <w:color w:val="000000" w:themeColor="text1"/>
                <w:sz w:val="24"/>
                <w:szCs w:val="24"/>
              </w:rPr>
            </w:pPr>
          </w:p>
        </w:tc>
        <w:tc>
          <w:tcPr>
            <w:tcW w:w="8084" w:type="dxa"/>
          </w:tcPr>
          <w:p w14:paraId="3803F497" w14:textId="15060965" w:rsidR="002704D0" w:rsidRPr="001302AB" w:rsidRDefault="002704D0" w:rsidP="002704D0">
            <w:pPr>
              <w:jc w:val="both"/>
              <w:rPr>
                <w:color w:val="000000" w:themeColor="text1"/>
                <w:sz w:val="24"/>
                <w:szCs w:val="24"/>
              </w:rPr>
            </w:pPr>
            <w:r w:rsidRPr="001302AB">
              <w:rPr>
                <w:color w:val="000000" w:themeColor="text1"/>
                <w:sz w:val="24"/>
                <w:szCs w:val="24"/>
              </w:rPr>
              <w:t>Bu madde aşağıdaki şekilde değiştirilmiştir.</w:t>
            </w:r>
          </w:p>
          <w:p w14:paraId="0ACB128F" w14:textId="539ED1F6" w:rsidR="002704D0" w:rsidRPr="001302AB" w:rsidRDefault="002704D0" w:rsidP="002704D0">
            <w:pPr>
              <w:jc w:val="both"/>
              <w:rPr>
                <w:color w:val="000000" w:themeColor="text1"/>
                <w:sz w:val="24"/>
                <w:szCs w:val="24"/>
              </w:rPr>
            </w:pPr>
          </w:p>
          <w:p w14:paraId="2B93B94A" w14:textId="2308D9A3" w:rsidR="002704D0" w:rsidRPr="001302AB" w:rsidRDefault="002704D0" w:rsidP="002704D0">
            <w:pPr>
              <w:jc w:val="both"/>
              <w:rPr>
                <w:color w:val="000000" w:themeColor="text1"/>
                <w:sz w:val="24"/>
                <w:szCs w:val="24"/>
              </w:rPr>
            </w:pPr>
            <w:r w:rsidRPr="001302AB">
              <w:rPr>
                <w:color w:val="000000" w:themeColor="text1"/>
                <w:sz w:val="24"/>
                <w:szCs w:val="24"/>
              </w:rPr>
              <w:t>* Teklif edilen bedelin rakam ve yazı ile birbirine uygun olarak açıkça yazıl</w:t>
            </w:r>
            <w:r w:rsidR="00A7009E" w:rsidRPr="001302AB">
              <w:rPr>
                <w:color w:val="000000" w:themeColor="text1"/>
                <w:sz w:val="24"/>
                <w:szCs w:val="24"/>
              </w:rPr>
              <w:t xml:space="preserve">acaktır. </w:t>
            </w:r>
            <w:r w:rsidRPr="001302AB">
              <w:rPr>
                <w:color w:val="000000" w:themeColor="text1"/>
                <w:sz w:val="24"/>
                <w:szCs w:val="24"/>
              </w:rPr>
              <w:t xml:space="preserve"> </w:t>
            </w:r>
          </w:p>
          <w:p w14:paraId="5D380E58" w14:textId="47322030" w:rsidR="002704D0" w:rsidRPr="001302AB" w:rsidRDefault="002704D0" w:rsidP="002704D0">
            <w:pPr>
              <w:jc w:val="both"/>
              <w:rPr>
                <w:color w:val="000000" w:themeColor="text1"/>
                <w:sz w:val="24"/>
                <w:szCs w:val="24"/>
              </w:rPr>
            </w:pPr>
            <w:r w:rsidRPr="001302AB">
              <w:rPr>
                <w:color w:val="000000" w:themeColor="text1"/>
                <w:sz w:val="24"/>
                <w:szCs w:val="24"/>
              </w:rPr>
              <w:t>* Ka</w:t>
            </w:r>
            <w:r w:rsidR="00A7009E" w:rsidRPr="001302AB">
              <w:rPr>
                <w:color w:val="000000" w:themeColor="text1"/>
                <w:sz w:val="24"/>
                <w:szCs w:val="24"/>
              </w:rPr>
              <w:t>zıntı, silinti, düzeltme bulunmayacaktır.</w:t>
            </w:r>
          </w:p>
          <w:p w14:paraId="08C6DBD8" w14:textId="77777777" w:rsidR="002704D0" w:rsidRPr="001302AB" w:rsidRDefault="002704D0" w:rsidP="002704D0">
            <w:pPr>
              <w:jc w:val="both"/>
              <w:rPr>
                <w:color w:val="000000" w:themeColor="text1"/>
                <w:sz w:val="24"/>
                <w:szCs w:val="24"/>
              </w:rPr>
            </w:pPr>
          </w:p>
          <w:p w14:paraId="46EDDB2A" w14:textId="72999289" w:rsidR="002754E0" w:rsidRPr="001302AB" w:rsidRDefault="002704D0">
            <w:pPr>
              <w:jc w:val="both"/>
              <w:rPr>
                <w:color w:val="000000" w:themeColor="text1"/>
              </w:rPr>
            </w:pPr>
            <w:r w:rsidRPr="001302AB">
              <w:rPr>
                <w:color w:val="000000" w:themeColor="text1"/>
                <w:sz w:val="24"/>
                <w:szCs w:val="24"/>
              </w:rPr>
              <w:t>Yukardaki maddelere uygun olmayan teklifler geçersiz sayılacaktır.</w:t>
            </w:r>
          </w:p>
        </w:tc>
      </w:tr>
      <w:tr w:rsidR="002754E0" w:rsidRPr="001302AB" w14:paraId="69A99862" w14:textId="77777777" w:rsidTr="00007C0F">
        <w:tc>
          <w:tcPr>
            <w:tcW w:w="1636" w:type="dxa"/>
          </w:tcPr>
          <w:p w14:paraId="6E642A00" w14:textId="5B5EC2FF" w:rsidR="002754E0" w:rsidRPr="001302AB" w:rsidRDefault="00E10E6E" w:rsidP="002754E0">
            <w:pPr>
              <w:jc w:val="both"/>
              <w:rPr>
                <w:b/>
                <w:bCs/>
                <w:color w:val="000000" w:themeColor="text1"/>
                <w:sz w:val="24"/>
                <w:szCs w:val="24"/>
              </w:rPr>
            </w:pPr>
            <w:r w:rsidRPr="001302AB">
              <w:rPr>
                <w:b/>
                <w:bCs/>
                <w:color w:val="000000" w:themeColor="text1"/>
                <w:sz w:val="24"/>
                <w:szCs w:val="24"/>
              </w:rPr>
              <w:t>(28.2</w:t>
            </w:r>
            <w:r w:rsidR="002754E0" w:rsidRPr="001302AB">
              <w:rPr>
                <w:b/>
                <w:bCs/>
                <w:color w:val="000000" w:themeColor="text1"/>
                <w:sz w:val="24"/>
                <w:szCs w:val="24"/>
              </w:rPr>
              <w:t>)</w:t>
            </w:r>
          </w:p>
        </w:tc>
        <w:tc>
          <w:tcPr>
            <w:tcW w:w="8084" w:type="dxa"/>
          </w:tcPr>
          <w:p w14:paraId="13AC3EE9" w14:textId="448E3EF3" w:rsidR="002754E0" w:rsidRPr="001302AB" w:rsidRDefault="002754E0" w:rsidP="002754E0">
            <w:pPr>
              <w:jc w:val="both"/>
              <w:rPr>
                <w:color w:val="000000" w:themeColor="text1"/>
                <w:sz w:val="24"/>
                <w:szCs w:val="24"/>
              </w:rPr>
            </w:pPr>
            <w:r w:rsidRPr="001302AB">
              <w:rPr>
                <w:color w:val="000000" w:themeColor="text1"/>
                <w:sz w:val="24"/>
                <w:szCs w:val="24"/>
              </w:rPr>
              <w:t>Bu madde uygulanmayacaktır.</w:t>
            </w:r>
          </w:p>
          <w:p w14:paraId="51F61C54" w14:textId="77777777" w:rsidR="002754E0" w:rsidRPr="001302AB" w:rsidRDefault="002754E0" w:rsidP="002754E0">
            <w:pPr>
              <w:jc w:val="both"/>
              <w:rPr>
                <w:color w:val="000000" w:themeColor="text1"/>
                <w:sz w:val="24"/>
                <w:szCs w:val="24"/>
              </w:rPr>
            </w:pPr>
          </w:p>
        </w:tc>
      </w:tr>
      <w:tr w:rsidR="00251AB1" w:rsidRPr="001302AB" w14:paraId="64E761C6" w14:textId="77777777" w:rsidTr="00007C0F">
        <w:tc>
          <w:tcPr>
            <w:tcW w:w="1636" w:type="dxa"/>
          </w:tcPr>
          <w:p w14:paraId="24BEB2CE" w14:textId="7435BCAF" w:rsidR="00251AB1" w:rsidRPr="001302AB" w:rsidRDefault="00251AB1" w:rsidP="00251AB1">
            <w:pPr>
              <w:jc w:val="both"/>
              <w:rPr>
                <w:b/>
                <w:bCs/>
                <w:color w:val="000000" w:themeColor="text1"/>
                <w:sz w:val="24"/>
                <w:szCs w:val="24"/>
              </w:rPr>
            </w:pPr>
            <w:r w:rsidRPr="001302AB">
              <w:rPr>
                <w:b/>
                <w:bCs/>
                <w:color w:val="000000" w:themeColor="text1"/>
                <w:sz w:val="24"/>
                <w:szCs w:val="24"/>
              </w:rPr>
              <w:t>(30</w:t>
            </w:r>
            <w:r w:rsidR="003E490E" w:rsidRPr="001302AB">
              <w:rPr>
                <w:b/>
                <w:bCs/>
                <w:color w:val="000000" w:themeColor="text1"/>
                <w:sz w:val="24"/>
                <w:szCs w:val="24"/>
              </w:rPr>
              <w:t>.2</w:t>
            </w:r>
            <w:r w:rsidRPr="001302AB">
              <w:rPr>
                <w:b/>
                <w:bCs/>
                <w:color w:val="000000" w:themeColor="text1"/>
                <w:sz w:val="24"/>
                <w:szCs w:val="24"/>
              </w:rPr>
              <w:t>)</w:t>
            </w:r>
          </w:p>
        </w:tc>
        <w:tc>
          <w:tcPr>
            <w:tcW w:w="8084" w:type="dxa"/>
          </w:tcPr>
          <w:p w14:paraId="14EABFF3" w14:textId="49C60D6B" w:rsidR="000D5D83" w:rsidRPr="001302AB" w:rsidRDefault="000D5D83" w:rsidP="00251AB1">
            <w:pPr>
              <w:jc w:val="both"/>
              <w:rPr>
                <w:color w:val="000000" w:themeColor="text1"/>
                <w:sz w:val="24"/>
                <w:szCs w:val="24"/>
              </w:rPr>
            </w:pPr>
            <w:r w:rsidRPr="001302AB">
              <w:rPr>
                <w:color w:val="000000" w:themeColor="text1"/>
                <w:sz w:val="24"/>
                <w:szCs w:val="24"/>
              </w:rPr>
              <w:t>Bu maddeye aşağıdaki madde eklenmiştir.</w:t>
            </w:r>
          </w:p>
          <w:p w14:paraId="1EA74797" w14:textId="77777777" w:rsidR="00BC3A90" w:rsidRPr="001302AB" w:rsidRDefault="000D5D83" w:rsidP="00BC3A90">
            <w:pPr>
              <w:jc w:val="both"/>
              <w:rPr>
                <w:color w:val="000000" w:themeColor="text1"/>
                <w:sz w:val="24"/>
                <w:szCs w:val="24"/>
              </w:rPr>
            </w:pPr>
            <w:r w:rsidRPr="001302AB">
              <w:rPr>
                <w:color w:val="000000" w:themeColor="text1"/>
                <w:sz w:val="24"/>
                <w:szCs w:val="24"/>
              </w:rPr>
              <w:t xml:space="preserve">30.2 </w:t>
            </w:r>
          </w:p>
          <w:p w14:paraId="407151E2" w14:textId="5185FA96" w:rsidR="00BC3A90" w:rsidRPr="001302AB" w:rsidRDefault="00BC3A90" w:rsidP="00BC3A90">
            <w:pPr>
              <w:jc w:val="both"/>
              <w:rPr>
                <w:color w:val="000000" w:themeColor="text1"/>
                <w:sz w:val="24"/>
                <w:szCs w:val="24"/>
              </w:rPr>
            </w:pPr>
            <w:r w:rsidRPr="001302AB">
              <w:rPr>
                <w:color w:val="000000" w:themeColor="text1"/>
                <w:sz w:val="24"/>
                <w:szCs w:val="24"/>
              </w:rPr>
              <w:t xml:space="preserve">İhale komisyonu kararı üzerine İdare, </w:t>
            </w:r>
            <w:proofErr w:type="spellStart"/>
            <w:r w:rsidRPr="001302AB">
              <w:rPr>
                <w:color w:val="000000" w:themeColor="text1"/>
                <w:sz w:val="24"/>
                <w:szCs w:val="24"/>
              </w:rPr>
              <w:t>KfW</w:t>
            </w:r>
            <w:proofErr w:type="spellEnd"/>
            <w:r w:rsidRPr="001302AB">
              <w:rPr>
                <w:color w:val="000000" w:themeColor="text1"/>
                <w:sz w:val="24"/>
                <w:szCs w:val="24"/>
              </w:rPr>
              <w:t xml:space="preserve"> Banka</w:t>
            </w:r>
            <w:r w:rsidR="008E4C2D" w:rsidRPr="001302AB">
              <w:rPr>
                <w:color w:val="000000" w:themeColor="text1"/>
                <w:sz w:val="24"/>
                <w:szCs w:val="24"/>
              </w:rPr>
              <w:t xml:space="preserve">sının onayını almak koşulu ile </w:t>
            </w:r>
            <w:r w:rsidRPr="001302AB">
              <w:rPr>
                <w:color w:val="000000" w:themeColor="text1"/>
                <w:sz w:val="24"/>
                <w:szCs w:val="24"/>
              </w:rPr>
              <w:t>verilmiş olan bütün teklifleri reddederek ihaleyi iptal etmekte serbesttir. İdare bütün tekliflerin reddedilmesi nedeniyle herhangi bir yükümlülük altına girmez.</w:t>
            </w:r>
          </w:p>
          <w:p w14:paraId="0CC474EB" w14:textId="77777777" w:rsidR="00BC3A90" w:rsidRPr="001302AB" w:rsidRDefault="00BC3A90" w:rsidP="00BC3A90">
            <w:pPr>
              <w:jc w:val="both"/>
              <w:rPr>
                <w:color w:val="000000" w:themeColor="text1"/>
                <w:sz w:val="24"/>
                <w:szCs w:val="24"/>
              </w:rPr>
            </w:pPr>
            <w:r w:rsidRPr="001302AB">
              <w:rPr>
                <w:color w:val="000000" w:themeColor="text1"/>
                <w:sz w:val="24"/>
                <w:szCs w:val="24"/>
              </w:rPr>
              <w:t>İhalenin iptal edilmesi halinde bu durum, bütün isteklilere bildirilir</w:t>
            </w:r>
          </w:p>
          <w:p w14:paraId="1383BD96" w14:textId="77777777" w:rsidR="00BC3A90" w:rsidRPr="001302AB" w:rsidRDefault="00BC3A90" w:rsidP="00BC3A90">
            <w:pPr>
              <w:jc w:val="both"/>
              <w:rPr>
                <w:color w:val="000000" w:themeColor="text1"/>
                <w:sz w:val="24"/>
                <w:szCs w:val="24"/>
              </w:rPr>
            </w:pPr>
          </w:p>
          <w:p w14:paraId="42DE4AC6" w14:textId="5FF359DF" w:rsidR="00DB57E9" w:rsidRPr="001302AB" w:rsidRDefault="00DB57E9">
            <w:pPr>
              <w:jc w:val="both"/>
              <w:rPr>
                <w:color w:val="000000" w:themeColor="text1"/>
                <w:sz w:val="24"/>
                <w:szCs w:val="24"/>
              </w:rPr>
            </w:pPr>
          </w:p>
        </w:tc>
      </w:tr>
      <w:tr w:rsidR="00251AB1" w:rsidRPr="001302AB" w14:paraId="5CD8C6A1" w14:textId="77777777" w:rsidTr="00007C0F">
        <w:tc>
          <w:tcPr>
            <w:tcW w:w="1636" w:type="dxa"/>
          </w:tcPr>
          <w:p w14:paraId="2A47C796" w14:textId="1B8FE1BE" w:rsidR="00251AB1" w:rsidRPr="001302AB" w:rsidRDefault="00251AB1">
            <w:pPr>
              <w:jc w:val="both"/>
              <w:rPr>
                <w:b/>
                <w:bCs/>
                <w:color w:val="000000" w:themeColor="text1"/>
                <w:sz w:val="24"/>
                <w:szCs w:val="24"/>
              </w:rPr>
            </w:pPr>
            <w:r w:rsidRPr="001302AB">
              <w:rPr>
                <w:b/>
                <w:bCs/>
                <w:color w:val="000000" w:themeColor="text1"/>
                <w:sz w:val="24"/>
                <w:szCs w:val="24"/>
              </w:rPr>
              <w:t>(31)</w:t>
            </w:r>
          </w:p>
        </w:tc>
        <w:tc>
          <w:tcPr>
            <w:tcW w:w="8084" w:type="dxa"/>
          </w:tcPr>
          <w:p w14:paraId="38C2B591" w14:textId="603919C1" w:rsidR="00BA47D4" w:rsidRPr="001302AB" w:rsidRDefault="00BA47D4" w:rsidP="00BA47D4">
            <w:pPr>
              <w:jc w:val="both"/>
              <w:rPr>
                <w:color w:val="000000" w:themeColor="text1"/>
                <w:sz w:val="24"/>
                <w:szCs w:val="24"/>
              </w:rPr>
            </w:pPr>
            <w:r w:rsidRPr="001302AB">
              <w:rPr>
                <w:color w:val="000000" w:themeColor="text1"/>
                <w:sz w:val="24"/>
                <w:szCs w:val="24"/>
              </w:rPr>
              <w:t>Bu madde aşağıdaki şekilde değiştirilmiştir.</w:t>
            </w:r>
          </w:p>
          <w:p w14:paraId="099DF1F5" w14:textId="77777777" w:rsidR="00BA47D4" w:rsidRPr="001302AB" w:rsidRDefault="00BA47D4" w:rsidP="00BA47D4">
            <w:pPr>
              <w:jc w:val="both"/>
              <w:rPr>
                <w:color w:val="000000" w:themeColor="text1"/>
                <w:sz w:val="24"/>
                <w:szCs w:val="24"/>
              </w:rPr>
            </w:pPr>
          </w:p>
          <w:p w14:paraId="08D3A35B" w14:textId="48A8892C" w:rsidR="0074592A" w:rsidRPr="001302AB" w:rsidRDefault="00501A16" w:rsidP="00BA47D4">
            <w:pPr>
              <w:jc w:val="both"/>
              <w:rPr>
                <w:color w:val="000000" w:themeColor="text1"/>
                <w:sz w:val="24"/>
                <w:szCs w:val="24"/>
              </w:rPr>
            </w:pPr>
            <w:r w:rsidRPr="001302AB">
              <w:rPr>
                <w:color w:val="000000" w:themeColor="text1"/>
                <w:sz w:val="24"/>
                <w:szCs w:val="24"/>
              </w:rPr>
              <w:t>31.1</w:t>
            </w:r>
            <w:r w:rsidRPr="001302AB">
              <w:rPr>
                <w:color w:val="000000" w:themeColor="text1"/>
                <w:sz w:val="24"/>
                <w:szCs w:val="24"/>
              </w:rPr>
              <w:tab/>
              <w:t xml:space="preserve">Teklifi kabul edilen İstekliye ihale kararı, İşveren/İdare tarafından teklif geçerlilik süresinin bitiminden önce faks veya elektronik posta ile bildirilecek ve ardından bu husus taahhütlü mektupla teyit edilecektir. </w:t>
            </w:r>
            <w:r w:rsidR="00BA47D4" w:rsidRPr="001302AB">
              <w:rPr>
                <w:color w:val="000000" w:themeColor="text1"/>
                <w:sz w:val="24"/>
                <w:szCs w:val="24"/>
              </w:rPr>
              <w:t xml:space="preserve">Sözleşmeye davet edilen istekli </w:t>
            </w:r>
            <w:r w:rsidR="008A0A3E" w:rsidRPr="001302AB">
              <w:rPr>
                <w:color w:val="000000" w:themeColor="text1"/>
                <w:sz w:val="24"/>
                <w:szCs w:val="24"/>
              </w:rPr>
              <w:t>kabul Mektubunun tarafına ulaşmasından itibaren 1</w:t>
            </w:r>
            <w:r w:rsidR="00BA47D4" w:rsidRPr="001302AB">
              <w:rPr>
                <w:color w:val="000000" w:themeColor="text1"/>
                <w:sz w:val="24"/>
                <w:szCs w:val="24"/>
              </w:rPr>
              <w:t xml:space="preserve">0 </w:t>
            </w:r>
            <w:r w:rsidR="00BC3A90" w:rsidRPr="001302AB">
              <w:rPr>
                <w:color w:val="000000" w:themeColor="text1"/>
                <w:sz w:val="24"/>
                <w:szCs w:val="24"/>
              </w:rPr>
              <w:t xml:space="preserve">takvim </w:t>
            </w:r>
            <w:r w:rsidR="00BA47D4" w:rsidRPr="001302AB">
              <w:rPr>
                <w:color w:val="000000" w:themeColor="text1"/>
                <w:sz w:val="24"/>
                <w:szCs w:val="24"/>
              </w:rPr>
              <w:t>gün</w:t>
            </w:r>
            <w:r w:rsidR="00BC3A90" w:rsidRPr="001302AB">
              <w:rPr>
                <w:color w:val="000000" w:themeColor="text1"/>
                <w:sz w:val="24"/>
                <w:szCs w:val="24"/>
              </w:rPr>
              <w:t>ü</w:t>
            </w:r>
            <w:r w:rsidR="00BA47D4" w:rsidRPr="001302AB">
              <w:rPr>
                <w:color w:val="000000" w:themeColor="text1"/>
                <w:sz w:val="24"/>
                <w:szCs w:val="24"/>
              </w:rPr>
              <w:t xml:space="preserve"> içerisinde sözleşme imzalamak üzere </w:t>
            </w:r>
            <w:r w:rsidR="00BA47D4" w:rsidRPr="001302AB">
              <w:rPr>
                <w:i/>
                <w:color w:val="000000" w:themeColor="text1"/>
                <w:sz w:val="24"/>
                <w:szCs w:val="24"/>
              </w:rPr>
              <w:t>“T.C. Gençlik ve Spor Bakanlığı Yatırım ve İşletmeler Genel Müdürlüğü Nasuh AKAR Mah. Süleyman Hacı Abdullahoğlu Cad. 1404.Sok. No:4 Balgat 06030 - ÇANKAYA / ANKARA</w:t>
            </w:r>
            <w:r w:rsidR="00BA47D4" w:rsidRPr="001302AB">
              <w:rPr>
                <w:color w:val="000000" w:themeColor="text1"/>
                <w:sz w:val="24"/>
                <w:szCs w:val="24"/>
              </w:rPr>
              <w:t xml:space="preserve"> “ adresinde hazır bulunacaktır.</w:t>
            </w:r>
          </w:p>
          <w:p w14:paraId="7DA19983" w14:textId="77777777" w:rsidR="00BA47D4" w:rsidRPr="001302AB" w:rsidRDefault="00BA47D4" w:rsidP="00BA47D4">
            <w:pPr>
              <w:jc w:val="both"/>
              <w:rPr>
                <w:color w:val="000000" w:themeColor="text1"/>
                <w:sz w:val="24"/>
                <w:szCs w:val="24"/>
              </w:rPr>
            </w:pPr>
          </w:p>
          <w:p w14:paraId="23769767" w14:textId="7F66F4A1" w:rsidR="00501A16" w:rsidRPr="001302AB" w:rsidRDefault="00501A16" w:rsidP="00501A16">
            <w:pPr>
              <w:jc w:val="both"/>
              <w:rPr>
                <w:color w:val="000000" w:themeColor="text1"/>
                <w:sz w:val="24"/>
                <w:szCs w:val="24"/>
              </w:rPr>
            </w:pPr>
            <w:r w:rsidRPr="001302AB">
              <w:rPr>
                <w:color w:val="000000" w:themeColor="text1"/>
                <w:sz w:val="24"/>
                <w:szCs w:val="24"/>
              </w:rPr>
              <w:lastRenderedPageBreak/>
              <w:t>31.2</w:t>
            </w:r>
            <w:r w:rsidRPr="001302AB">
              <w:rPr>
                <w:color w:val="000000" w:themeColor="text1"/>
                <w:sz w:val="24"/>
                <w:szCs w:val="24"/>
              </w:rPr>
              <w:tab/>
              <w:t xml:space="preserve">İhaleyi kazananın duyurulması için yapılacak bu bildirim, kazanan İsteklinin Madde 32 uyarınca talep edilen Kesin Teminatını ibraz etmesi ve Sözleşmenin Madde </w:t>
            </w:r>
            <w:proofErr w:type="gramStart"/>
            <w:r w:rsidRPr="001302AB">
              <w:rPr>
                <w:color w:val="000000" w:themeColor="text1"/>
                <w:sz w:val="24"/>
                <w:szCs w:val="24"/>
              </w:rPr>
              <w:t>31.3</w:t>
            </w:r>
            <w:proofErr w:type="gramEnd"/>
            <w:r w:rsidRPr="001302AB">
              <w:rPr>
                <w:color w:val="000000" w:themeColor="text1"/>
                <w:sz w:val="24"/>
                <w:szCs w:val="24"/>
              </w:rPr>
              <w:t xml:space="preserve"> uyarınca imzalaması için esas teşkil edecektir.</w:t>
            </w:r>
          </w:p>
          <w:p w14:paraId="2BC3C1FF" w14:textId="77777777" w:rsidR="0074592A" w:rsidRPr="001302AB" w:rsidRDefault="0074592A" w:rsidP="00501A16">
            <w:pPr>
              <w:jc w:val="both"/>
              <w:rPr>
                <w:color w:val="000000" w:themeColor="text1"/>
                <w:sz w:val="24"/>
                <w:szCs w:val="24"/>
              </w:rPr>
            </w:pPr>
          </w:p>
          <w:p w14:paraId="46485E6C" w14:textId="56753C34" w:rsidR="00BA47D4" w:rsidRPr="001302AB" w:rsidRDefault="00501A16" w:rsidP="00501A16">
            <w:pPr>
              <w:jc w:val="both"/>
              <w:rPr>
                <w:color w:val="000000" w:themeColor="text1"/>
                <w:sz w:val="24"/>
                <w:szCs w:val="24"/>
              </w:rPr>
            </w:pPr>
            <w:r w:rsidRPr="001302AB">
              <w:rPr>
                <w:color w:val="000000" w:themeColor="text1"/>
                <w:sz w:val="24"/>
                <w:szCs w:val="24"/>
              </w:rPr>
              <w:t>31.3</w:t>
            </w:r>
            <w:r w:rsidRPr="001302AB">
              <w:rPr>
                <w:color w:val="000000" w:themeColor="text1"/>
                <w:sz w:val="24"/>
                <w:szCs w:val="24"/>
              </w:rPr>
              <w:tab/>
            </w:r>
            <w:r w:rsidR="00BA47D4" w:rsidRPr="001302AB">
              <w:rPr>
                <w:color w:val="000000" w:themeColor="text1"/>
                <w:sz w:val="24"/>
                <w:szCs w:val="24"/>
              </w:rPr>
              <w:t xml:space="preserve">İhale dokümanında sunulan Sözleşme’nin tüm koşulları kabul edilecek şekilde Sözleşme, ihaleyi kazanan istekli ve idare arasında karşılıklı imzalanacaktır. Sözleşmenin imzalanmasına ilişkin diğer tüm masraflar </w:t>
            </w:r>
            <w:proofErr w:type="spellStart"/>
            <w:r w:rsidR="00BA47D4" w:rsidRPr="001302AB">
              <w:rPr>
                <w:color w:val="000000" w:themeColor="text1"/>
                <w:sz w:val="24"/>
                <w:szCs w:val="24"/>
              </w:rPr>
              <w:t>İstekli'ye</w:t>
            </w:r>
            <w:proofErr w:type="spellEnd"/>
            <w:r w:rsidR="00BA47D4" w:rsidRPr="001302AB">
              <w:rPr>
                <w:color w:val="000000" w:themeColor="text1"/>
                <w:sz w:val="24"/>
                <w:szCs w:val="24"/>
              </w:rPr>
              <w:t xml:space="preserve"> ait olacaktır. İstekli, teklifi hazırlama, çoğaltma, teklifin geçerliliğini muhafaza etme ve diğer hiçbir sebeple idareye masraf rücu etmeyecektir. </w:t>
            </w:r>
          </w:p>
          <w:p w14:paraId="179B06AA" w14:textId="1E929280" w:rsidR="00501A16" w:rsidRPr="001302AB" w:rsidRDefault="008A0A3E" w:rsidP="00501A16">
            <w:pPr>
              <w:jc w:val="both"/>
              <w:rPr>
                <w:color w:val="000000" w:themeColor="text1"/>
                <w:sz w:val="24"/>
                <w:szCs w:val="24"/>
              </w:rPr>
            </w:pPr>
            <w:r w:rsidRPr="001302AB">
              <w:rPr>
                <w:color w:val="000000" w:themeColor="text1"/>
                <w:sz w:val="24"/>
                <w:szCs w:val="24"/>
              </w:rPr>
              <w:t xml:space="preserve">            Kabul Mektubunun tarafına ulaşmasından itibaren 10</w:t>
            </w:r>
            <w:r w:rsidR="00BA6BF5" w:rsidRPr="001302AB">
              <w:rPr>
                <w:color w:val="000000" w:themeColor="text1"/>
                <w:sz w:val="24"/>
                <w:szCs w:val="24"/>
              </w:rPr>
              <w:t xml:space="preserve"> (on)</w:t>
            </w:r>
            <w:r w:rsidR="00BC3A90" w:rsidRPr="001302AB">
              <w:rPr>
                <w:color w:val="000000" w:themeColor="text1"/>
                <w:sz w:val="24"/>
                <w:szCs w:val="24"/>
              </w:rPr>
              <w:t xml:space="preserve"> takvim</w:t>
            </w:r>
            <w:r w:rsidRPr="001302AB">
              <w:rPr>
                <w:color w:val="000000" w:themeColor="text1"/>
                <w:sz w:val="24"/>
                <w:szCs w:val="24"/>
              </w:rPr>
              <w:t xml:space="preserve"> gün</w:t>
            </w:r>
            <w:r w:rsidR="00BC3A90" w:rsidRPr="001302AB">
              <w:rPr>
                <w:color w:val="000000" w:themeColor="text1"/>
                <w:sz w:val="24"/>
                <w:szCs w:val="24"/>
              </w:rPr>
              <w:t>ü</w:t>
            </w:r>
            <w:r w:rsidRPr="001302AB">
              <w:rPr>
                <w:color w:val="000000" w:themeColor="text1"/>
                <w:sz w:val="24"/>
                <w:szCs w:val="24"/>
              </w:rPr>
              <w:t xml:space="preserve"> içerisinde sözleşme imzalamaya gelmeyen isteklinin teklifi geçersiz sayılacak </w:t>
            </w:r>
            <w:proofErr w:type="gramStart"/>
            <w:r w:rsidRPr="001302AB">
              <w:rPr>
                <w:color w:val="000000" w:themeColor="text1"/>
                <w:sz w:val="24"/>
                <w:szCs w:val="24"/>
              </w:rPr>
              <w:t>ve  geçici</w:t>
            </w:r>
            <w:proofErr w:type="gramEnd"/>
            <w:r w:rsidRPr="001302AB">
              <w:rPr>
                <w:color w:val="000000" w:themeColor="text1"/>
                <w:sz w:val="24"/>
                <w:szCs w:val="24"/>
              </w:rPr>
              <w:t xml:space="preserve"> teminatı gelir kaydedilecektir. Ayrıca istekli hakkında</w:t>
            </w:r>
            <w:r w:rsidR="00B46FDF" w:rsidRPr="001302AB">
              <w:rPr>
                <w:color w:val="000000" w:themeColor="text1"/>
                <w:sz w:val="24"/>
                <w:szCs w:val="24"/>
              </w:rPr>
              <w:t xml:space="preserve"> 4734 sayılı Kamu İhale Kanununun</w:t>
            </w:r>
            <w:r w:rsidRPr="001302AB">
              <w:rPr>
                <w:color w:val="000000" w:themeColor="text1"/>
                <w:sz w:val="24"/>
                <w:szCs w:val="24"/>
              </w:rPr>
              <w:t xml:space="preserve"> </w:t>
            </w:r>
            <w:r w:rsidR="00B46FDF" w:rsidRPr="001302AB">
              <w:rPr>
                <w:color w:val="000000" w:themeColor="text1"/>
                <w:sz w:val="24"/>
                <w:szCs w:val="24"/>
              </w:rPr>
              <w:t xml:space="preserve">İhalelere katılmaktan yasaklama </w:t>
            </w:r>
            <w:r w:rsidRPr="001302AB">
              <w:rPr>
                <w:color w:val="000000" w:themeColor="text1"/>
                <w:sz w:val="24"/>
                <w:szCs w:val="24"/>
              </w:rPr>
              <w:t>hükümleri uygulanacaktır.</w:t>
            </w:r>
          </w:p>
          <w:p w14:paraId="6C559691" w14:textId="77777777" w:rsidR="00B46FDF" w:rsidRPr="001302AB" w:rsidRDefault="00B46FDF" w:rsidP="00501A16">
            <w:pPr>
              <w:jc w:val="both"/>
              <w:rPr>
                <w:color w:val="000000" w:themeColor="text1"/>
                <w:sz w:val="24"/>
                <w:szCs w:val="24"/>
              </w:rPr>
            </w:pPr>
          </w:p>
          <w:p w14:paraId="618D1189" w14:textId="64757C30" w:rsidR="00444F63" w:rsidRPr="001302AB" w:rsidRDefault="00501A16" w:rsidP="00501A16">
            <w:pPr>
              <w:jc w:val="both"/>
              <w:rPr>
                <w:color w:val="000000" w:themeColor="text1"/>
                <w:sz w:val="24"/>
                <w:szCs w:val="24"/>
              </w:rPr>
            </w:pPr>
            <w:proofErr w:type="gramStart"/>
            <w:r w:rsidRPr="001302AB">
              <w:rPr>
                <w:color w:val="000000" w:themeColor="text1"/>
                <w:sz w:val="24"/>
                <w:szCs w:val="24"/>
              </w:rPr>
              <w:t>31.4</w:t>
            </w:r>
            <w:r w:rsidRPr="001302AB">
              <w:rPr>
                <w:color w:val="000000" w:themeColor="text1"/>
                <w:sz w:val="24"/>
                <w:szCs w:val="24"/>
              </w:rPr>
              <w:tab/>
              <w:t>İşveren/İdare ihale sonuçlarını sözleşme adı ve sözleşme numarasını belirterek</w:t>
            </w:r>
            <w:r w:rsidR="00BC3A90" w:rsidRPr="001302AB">
              <w:rPr>
                <w:color w:val="000000" w:themeColor="text1"/>
                <w:sz w:val="24"/>
                <w:szCs w:val="24"/>
              </w:rPr>
              <w:t xml:space="preserve"> </w:t>
            </w:r>
            <w:r w:rsidR="003E490E" w:rsidRPr="001302AB">
              <w:rPr>
                <w:color w:val="000000" w:themeColor="text1"/>
                <w:sz w:val="24"/>
                <w:szCs w:val="24"/>
              </w:rPr>
              <w:t>tercihen ihale ilanının yapıldığı ulusal bir</w:t>
            </w:r>
            <w:r w:rsidR="003C53BA" w:rsidRPr="001302AB">
              <w:rPr>
                <w:color w:val="000000" w:themeColor="text1"/>
                <w:sz w:val="24"/>
                <w:szCs w:val="24"/>
              </w:rPr>
              <w:t xml:space="preserve"> medya organında ve GTAI ‘</w:t>
            </w:r>
            <w:r w:rsidR="003E490E" w:rsidRPr="001302AB">
              <w:rPr>
                <w:color w:val="000000" w:themeColor="text1"/>
                <w:sz w:val="24"/>
                <w:szCs w:val="24"/>
              </w:rPr>
              <w:t xml:space="preserve">de aşağıdaki bilgiler ile birlikte </w:t>
            </w:r>
            <w:r w:rsidRPr="001302AB">
              <w:rPr>
                <w:color w:val="000000" w:themeColor="text1"/>
                <w:sz w:val="24"/>
                <w:szCs w:val="24"/>
              </w:rPr>
              <w:t>yayınlatacaktır: (i) ihaleye katılan tüm İsteklilerin ad/unvanları; (</w:t>
            </w:r>
            <w:r w:rsidR="00B46FDF" w:rsidRPr="001302AB">
              <w:rPr>
                <w:color w:val="000000" w:themeColor="text1"/>
                <w:sz w:val="24"/>
                <w:szCs w:val="24"/>
              </w:rPr>
              <w:t>ii</w:t>
            </w:r>
            <w:r w:rsidRPr="001302AB">
              <w:rPr>
                <w:color w:val="000000" w:themeColor="text1"/>
                <w:sz w:val="24"/>
                <w:szCs w:val="24"/>
              </w:rPr>
              <w:t xml:space="preserve">) ihaleyi kazanan İsteklinin ad/unvanı ve teklif edilen fiyatı ile beraber sözleşmenin süresi ve kapsam özeti. </w:t>
            </w:r>
            <w:proofErr w:type="gramEnd"/>
          </w:p>
          <w:p w14:paraId="530C548A" w14:textId="17BAD27F" w:rsidR="00444F63" w:rsidRPr="001302AB" w:rsidRDefault="00444F63" w:rsidP="00501A16">
            <w:pPr>
              <w:jc w:val="both"/>
              <w:rPr>
                <w:color w:val="000000" w:themeColor="text1"/>
                <w:sz w:val="24"/>
                <w:szCs w:val="24"/>
              </w:rPr>
            </w:pPr>
            <w:r w:rsidRPr="001302AB">
              <w:rPr>
                <w:color w:val="000000" w:themeColor="text1"/>
                <w:sz w:val="24"/>
                <w:szCs w:val="24"/>
              </w:rPr>
              <w:t xml:space="preserve"> </w:t>
            </w:r>
          </w:p>
          <w:p w14:paraId="7C0A2523" w14:textId="296EBE2F" w:rsidR="009A1FC2" w:rsidRPr="001302AB" w:rsidRDefault="00501A16" w:rsidP="00251AB1">
            <w:pPr>
              <w:jc w:val="both"/>
              <w:rPr>
                <w:color w:val="000000" w:themeColor="text1"/>
                <w:sz w:val="24"/>
                <w:szCs w:val="24"/>
              </w:rPr>
            </w:pPr>
            <w:r w:rsidRPr="001302AB">
              <w:rPr>
                <w:color w:val="000000" w:themeColor="text1"/>
                <w:sz w:val="24"/>
                <w:szCs w:val="24"/>
              </w:rPr>
              <w:t xml:space="preserve">İhale </w:t>
            </w:r>
            <w:r w:rsidR="00444F63" w:rsidRPr="001302AB">
              <w:rPr>
                <w:color w:val="000000" w:themeColor="text1"/>
                <w:sz w:val="24"/>
                <w:szCs w:val="24"/>
              </w:rPr>
              <w:t>sonucunun</w:t>
            </w:r>
            <w:r w:rsidRPr="001302AB">
              <w:rPr>
                <w:color w:val="000000" w:themeColor="text1"/>
                <w:sz w:val="24"/>
                <w:szCs w:val="24"/>
              </w:rPr>
              <w:t xml:space="preserve"> yayınlanmasından sonra, ihaleyi kazanamayan İstekliler, üç (3) İş G</w:t>
            </w:r>
            <w:r w:rsidR="00444F63" w:rsidRPr="001302AB">
              <w:rPr>
                <w:color w:val="000000" w:themeColor="text1"/>
                <w:sz w:val="24"/>
                <w:szCs w:val="24"/>
              </w:rPr>
              <w:t>ünü içerisinde İşveren/İdare’ye yazılı olarak itirazda</w:t>
            </w:r>
            <w:r w:rsidR="003C53BA" w:rsidRPr="001302AB">
              <w:rPr>
                <w:color w:val="000000" w:themeColor="text1"/>
                <w:sz w:val="24"/>
                <w:szCs w:val="24"/>
              </w:rPr>
              <w:t xml:space="preserve"> veya bilgilendirme tale</w:t>
            </w:r>
            <w:r w:rsidR="009A1FC2" w:rsidRPr="001302AB">
              <w:rPr>
                <w:color w:val="000000" w:themeColor="text1"/>
                <w:sz w:val="24"/>
                <w:szCs w:val="24"/>
              </w:rPr>
              <w:t>binde bulunabilecektir. İşveren/İdare bu yönde</w:t>
            </w:r>
            <w:r w:rsidR="006B0FAD" w:rsidRPr="001302AB">
              <w:rPr>
                <w:color w:val="000000" w:themeColor="text1"/>
                <w:sz w:val="24"/>
                <w:szCs w:val="24"/>
              </w:rPr>
              <w:t xml:space="preserve"> itiraz veya</w:t>
            </w:r>
            <w:r w:rsidR="009A1FC2" w:rsidRPr="001302AB">
              <w:rPr>
                <w:color w:val="000000" w:themeColor="text1"/>
                <w:sz w:val="24"/>
                <w:szCs w:val="24"/>
              </w:rPr>
              <w:t xml:space="preserve"> bilgilendirme talebi aldığı ihaleyi kazanamayan İsteklilere gerekli bilgilendirmeyi yazılı olarak </w:t>
            </w:r>
            <w:proofErr w:type="gramStart"/>
            <w:r w:rsidR="009A1FC2" w:rsidRPr="001302AB">
              <w:rPr>
                <w:color w:val="000000" w:themeColor="text1"/>
                <w:sz w:val="24"/>
                <w:szCs w:val="24"/>
              </w:rPr>
              <w:t>yapar .</w:t>
            </w:r>
            <w:proofErr w:type="gramEnd"/>
          </w:p>
          <w:p w14:paraId="1EC0931F" w14:textId="77777777" w:rsidR="00251AB1" w:rsidRPr="001302AB" w:rsidRDefault="00251AB1">
            <w:pPr>
              <w:jc w:val="both"/>
              <w:rPr>
                <w:color w:val="000000" w:themeColor="text1"/>
                <w:sz w:val="24"/>
                <w:szCs w:val="24"/>
              </w:rPr>
            </w:pPr>
          </w:p>
        </w:tc>
      </w:tr>
      <w:tr w:rsidR="00251AB1" w:rsidRPr="001302AB" w14:paraId="125B5FF4" w14:textId="77777777" w:rsidTr="00007C0F">
        <w:tc>
          <w:tcPr>
            <w:tcW w:w="1636" w:type="dxa"/>
          </w:tcPr>
          <w:p w14:paraId="0348FB70" w14:textId="530AC56E" w:rsidR="00251AB1" w:rsidRPr="001302AB" w:rsidRDefault="00251AB1" w:rsidP="00251AB1">
            <w:pPr>
              <w:jc w:val="both"/>
              <w:rPr>
                <w:b/>
                <w:bCs/>
                <w:color w:val="000000" w:themeColor="text1"/>
                <w:sz w:val="24"/>
                <w:szCs w:val="24"/>
              </w:rPr>
            </w:pPr>
            <w:r w:rsidRPr="001302AB">
              <w:rPr>
                <w:b/>
                <w:bCs/>
                <w:color w:val="000000" w:themeColor="text1"/>
                <w:sz w:val="24"/>
                <w:szCs w:val="24"/>
              </w:rPr>
              <w:lastRenderedPageBreak/>
              <w:t>(32)</w:t>
            </w:r>
          </w:p>
        </w:tc>
        <w:tc>
          <w:tcPr>
            <w:tcW w:w="8084" w:type="dxa"/>
          </w:tcPr>
          <w:p w14:paraId="193D5959" w14:textId="77777777" w:rsidR="006C0851" w:rsidRPr="001302AB" w:rsidRDefault="006C0851" w:rsidP="006C0851">
            <w:pPr>
              <w:jc w:val="both"/>
              <w:rPr>
                <w:color w:val="000000" w:themeColor="text1"/>
                <w:sz w:val="24"/>
                <w:szCs w:val="24"/>
              </w:rPr>
            </w:pPr>
            <w:r w:rsidRPr="001302AB">
              <w:rPr>
                <w:color w:val="000000" w:themeColor="text1"/>
                <w:sz w:val="24"/>
                <w:szCs w:val="24"/>
              </w:rPr>
              <w:t>Bu madde aşağıdaki şekilde değiştirilmiştir.</w:t>
            </w:r>
          </w:p>
          <w:p w14:paraId="6C6E6269" w14:textId="77777777" w:rsidR="006C0851" w:rsidRPr="001302AB" w:rsidRDefault="006C0851" w:rsidP="00251AB1">
            <w:pPr>
              <w:jc w:val="both"/>
              <w:rPr>
                <w:color w:val="000000" w:themeColor="text1"/>
                <w:sz w:val="24"/>
                <w:szCs w:val="24"/>
              </w:rPr>
            </w:pPr>
          </w:p>
          <w:p w14:paraId="794B4F69" w14:textId="77777777" w:rsidR="006C0851" w:rsidRPr="001302AB" w:rsidRDefault="006C0851" w:rsidP="006C0851">
            <w:pPr>
              <w:ind w:left="739" w:hanging="739"/>
              <w:jc w:val="both"/>
              <w:rPr>
                <w:color w:val="000000" w:themeColor="text1"/>
                <w:sz w:val="24"/>
                <w:szCs w:val="24"/>
              </w:rPr>
            </w:pPr>
            <w:r w:rsidRPr="001302AB">
              <w:rPr>
                <w:color w:val="000000" w:themeColor="text1"/>
                <w:sz w:val="24"/>
                <w:szCs w:val="24"/>
              </w:rPr>
              <w:t>32.1</w:t>
            </w:r>
            <w:r w:rsidRPr="001302AB">
              <w:rPr>
                <w:color w:val="000000" w:themeColor="text1"/>
                <w:sz w:val="24"/>
                <w:szCs w:val="24"/>
              </w:rPr>
              <w:tab/>
              <w:t xml:space="preserve">İhaleyi kazanan İstekli, Kabul Mektubunun tarafına ulaşmasından itibaren 10 (on) takvim günü içinde Kesin Teminatını ibraz etmek zorundadır. Kesin Teminat, İşverenin isteği doğrultusunda, yalnızca Banka Teminat Mektubu şeklinde olacaktır. Kesin Teminat Mektubu, Sözleşmenin Özel Şartlarına belirtilen miktarda tanzim edilecektir. </w:t>
            </w:r>
          </w:p>
          <w:p w14:paraId="6199E741" w14:textId="77777777" w:rsidR="00670CEF" w:rsidRPr="001302AB" w:rsidRDefault="00670CEF" w:rsidP="006C0851">
            <w:pPr>
              <w:ind w:left="739" w:hanging="739"/>
              <w:jc w:val="both"/>
              <w:rPr>
                <w:color w:val="000000" w:themeColor="text1"/>
                <w:sz w:val="24"/>
                <w:szCs w:val="24"/>
              </w:rPr>
            </w:pPr>
          </w:p>
          <w:p w14:paraId="2CAD5704" w14:textId="67259937" w:rsidR="006C0851" w:rsidRPr="001302AB" w:rsidRDefault="006C0851" w:rsidP="006C0851">
            <w:pPr>
              <w:ind w:left="739" w:hanging="739"/>
              <w:jc w:val="both"/>
              <w:rPr>
                <w:color w:val="000000" w:themeColor="text1"/>
                <w:sz w:val="24"/>
                <w:szCs w:val="24"/>
              </w:rPr>
            </w:pPr>
            <w:r w:rsidRPr="001302AB">
              <w:rPr>
                <w:color w:val="000000" w:themeColor="text1"/>
                <w:sz w:val="24"/>
                <w:szCs w:val="24"/>
              </w:rPr>
              <w:t xml:space="preserve">            Ortak Girişimlere ait kesin teminatlar Ortak Girişim adına veya Ortak Girişimi oluşturan firmaların tamamı adına düzenlenmiş olacaktır.</w:t>
            </w:r>
          </w:p>
          <w:p w14:paraId="15EA03CB" w14:textId="77777777" w:rsidR="00670CEF" w:rsidRPr="001302AB" w:rsidRDefault="00670CEF" w:rsidP="006C0851">
            <w:pPr>
              <w:ind w:left="739" w:hanging="739"/>
              <w:jc w:val="both"/>
              <w:rPr>
                <w:color w:val="000000" w:themeColor="text1"/>
                <w:sz w:val="24"/>
                <w:szCs w:val="24"/>
              </w:rPr>
            </w:pPr>
          </w:p>
          <w:p w14:paraId="696E2D6C" w14:textId="7F5D5B98" w:rsidR="00357E35" w:rsidRPr="001302AB" w:rsidRDefault="006C0851" w:rsidP="00357E35">
            <w:pPr>
              <w:ind w:left="739" w:hanging="739"/>
              <w:jc w:val="both"/>
              <w:rPr>
                <w:b/>
                <w:bCs/>
                <w:color w:val="000000" w:themeColor="text1"/>
                <w:sz w:val="24"/>
                <w:szCs w:val="24"/>
                <w:u w:val="dotted"/>
              </w:rPr>
            </w:pPr>
            <w:r w:rsidRPr="001302AB">
              <w:rPr>
                <w:color w:val="000000" w:themeColor="text1"/>
                <w:sz w:val="24"/>
                <w:szCs w:val="24"/>
              </w:rPr>
              <w:t>32.2</w:t>
            </w:r>
            <w:r w:rsidRPr="001302AB">
              <w:rPr>
                <w:color w:val="000000" w:themeColor="text1"/>
                <w:sz w:val="24"/>
                <w:szCs w:val="24"/>
              </w:rPr>
              <w:tab/>
            </w:r>
            <w:r w:rsidR="00357E35" w:rsidRPr="001302AB">
              <w:rPr>
                <w:color w:val="000000" w:themeColor="text1"/>
                <w:sz w:val="24"/>
                <w:szCs w:val="24"/>
              </w:rPr>
              <w:t xml:space="preserve">İşveren tarafından kabul edilebilir Kesin Teminat Mektubu, süresiz, koşulsuz, Limit İçi ve Genel Müdürlük Teyitli düzenlenmiş olmalıdır. </w:t>
            </w:r>
            <w:r w:rsidR="00357E35" w:rsidRPr="001302AB">
              <w:rPr>
                <w:b/>
                <w:bCs/>
                <w:color w:val="000000" w:themeColor="text1"/>
                <w:sz w:val="24"/>
                <w:szCs w:val="24"/>
                <w:u w:val="dotted"/>
              </w:rPr>
              <w:t>Söz konusu iş Avrupa Birliği AB Mali İmkân Kapsamı FRIT Fonu Bünyesinde yapılmakta olup teminat mektuplarının nakde çevrilmesi halinde bu fon için özel olarak açılan ZİRAAT BANKASI ANKARA KAMU KURUMSAL ŞUBESİ (1745) TR80 0001 0017 4588 4145 7250 03 IBAN numaralı hesaba aktarılması gerekmektedir.</w:t>
            </w:r>
          </w:p>
          <w:p w14:paraId="53589E79" w14:textId="77777777" w:rsidR="00670CEF" w:rsidRPr="001302AB" w:rsidRDefault="00670CEF" w:rsidP="00357E35">
            <w:pPr>
              <w:ind w:left="739" w:hanging="739"/>
              <w:jc w:val="both"/>
              <w:rPr>
                <w:b/>
                <w:bCs/>
                <w:color w:val="000000" w:themeColor="text1"/>
                <w:sz w:val="24"/>
                <w:szCs w:val="24"/>
                <w:u w:val="dotted"/>
              </w:rPr>
            </w:pPr>
          </w:p>
          <w:p w14:paraId="4EC03715" w14:textId="21747917" w:rsidR="00670CEF" w:rsidRPr="001302AB" w:rsidRDefault="00670CEF" w:rsidP="00670CEF">
            <w:pPr>
              <w:ind w:left="739" w:hanging="739"/>
              <w:jc w:val="both"/>
              <w:rPr>
                <w:color w:val="000000" w:themeColor="text1"/>
                <w:sz w:val="24"/>
                <w:szCs w:val="24"/>
              </w:rPr>
            </w:pPr>
            <w:r w:rsidRPr="001302AB">
              <w:rPr>
                <w:color w:val="000000" w:themeColor="text1"/>
                <w:sz w:val="24"/>
                <w:szCs w:val="24"/>
              </w:rPr>
              <w:t xml:space="preserve">            Kesin Teminat</w:t>
            </w:r>
            <w:r w:rsidR="00B3756D" w:rsidRPr="001302AB">
              <w:rPr>
                <w:color w:val="000000" w:themeColor="text1"/>
                <w:sz w:val="24"/>
                <w:szCs w:val="24"/>
              </w:rPr>
              <w:t xml:space="preserve"> Banka</w:t>
            </w:r>
            <w:r w:rsidRPr="001302AB">
              <w:rPr>
                <w:color w:val="000000" w:themeColor="text1"/>
                <w:sz w:val="24"/>
                <w:szCs w:val="24"/>
              </w:rPr>
              <w:t xml:space="preserve"> Mektubu İşveren/İdare'nin ülkesinde faaliyet gösteren muteber bir bankadan alınacaktır. İhaleye Türkiye dışından teklif veren bir firma, talep edilen kesin teminat mektubunu ülkesindeki bir bankadan sağlanacak </w:t>
            </w:r>
            <w:proofErr w:type="spellStart"/>
            <w:r w:rsidRPr="001302AB">
              <w:rPr>
                <w:color w:val="000000" w:themeColor="text1"/>
                <w:sz w:val="24"/>
                <w:szCs w:val="24"/>
              </w:rPr>
              <w:t>kontrgarantiye</w:t>
            </w:r>
            <w:proofErr w:type="spellEnd"/>
            <w:r w:rsidRPr="001302AB">
              <w:rPr>
                <w:color w:val="000000" w:themeColor="text1"/>
                <w:sz w:val="24"/>
                <w:szCs w:val="24"/>
              </w:rPr>
              <w:t xml:space="preserve"> karşılık olarak Türkiye</w:t>
            </w:r>
            <w:r w:rsidR="00B3756D" w:rsidRPr="001302AB">
              <w:rPr>
                <w:color w:val="000000" w:themeColor="text1"/>
                <w:sz w:val="24"/>
                <w:szCs w:val="24"/>
              </w:rPr>
              <w:t>’</w:t>
            </w:r>
            <w:r w:rsidRPr="001302AB">
              <w:rPr>
                <w:color w:val="000000" w:themeColor="text1"/>
                <w:sz w:val="24"/>
                <w:szCs w:val="24"/>
              </w:rPr>
              <w:t xml:space="preserve">deki muhabiri yerel bir bankaya düzenleterek ibraz edecektir. </w:t>
            </w:r>
          </w:p>
          <w:p w14:paraId="09C4676B" w14:textId="77777777" w:rsidR="00670CEF" w:rsidRPr="001302AB" w:rsidRDefault="00670CEF" w:rsidP="00357E35">
            <w:pPr>
              <w:ind w:left="739" w:hanging="739"/>
              <w:jc w:val="both"/>
              <w:rPr>
                <w:b/>
                <w:bCs/>
                <w:color w:val="000000" w:themeColor="text1"/>
                <w:sz w:val="24"/>
                <w:szCs w:val="24"/>
                <w:u w:val="dotted"/>
              </w:rPr>
            </w:pPr>
          </w:p>
          <w:p w14:paraId="7DAF4B0B" w14:textId="7545C56E" w:rsidR="006C0851" w:rsidRPr="001302AB" w:rsidRDefault="006C0851" w:rsidP="00670CEF">
            <w:pPr>
              <w:ind w:left="739" w:hanging="739"/>
              <w:jc w:val="both"/>
              <w:rPr>
                <w:color w:val="000000" w:themeColor="text1"/>
                <w:sz w:val="24"/>
                <w:szCs w:val="24"/>
              </w:rPr>
            </w:pPr>
            <w:r w:rsidRPr="001302AB">
              <w:rPr>
                <w:color w:val="000000" w:themeColor="text1"/>
                <w:sz w:val="24"/>
                <w:szCs w:val="24"/>
              </w:rPr>
              <w:lastRenderedPageBreak/>
              <w:t>32.3</w:t>
            </w:r>
            <w:r w:rsidRPr="001302AB">
              <w:rPr>
                <w:color w:val="000000" w:themeColor="text1"/>
                <w:sz w:val="24"/>
                <w:szCs w:val="24"/>
              </w:rPr>
              <w:tab/>
              <w:t xml:space="preserve">İhaleyi kazanan İsteklinin Madde </w:t>
            </w:r>
            <w:proofErr w:type="gramStart"/>
            <w:r w:rsidRPr="001302AB">
              <w:rPr>
                <w:color w:val="000000" w:themeColor="text1"/>
                <w:sz w:val="24"/>
                <w:szCs w:val="24"/>
              </w:rPr>
              <w:t>32.1'de</w:t>
            </w:r>
            <w:proofErr w:type="gramEnd"/>
            <w:r w:rsidRPr="001302AB">
              <w:rPr>
                <w:color w:val="000000" w:themeColor="text1"/>
                <w:sz w:val="24"/>
                <w:szCs w:val="24"/>
              </w:rPr>
              <w:t xml:space="preserve"> belirtilen gerekleri yerine getirmemesi, ihale kararının iptal edilmesi ve geçici teminatının tazmin edilerek gelir kaydedilmesi için yeterli sebep teşkil edecektir. </w:t>
            </w:r>
          </w:p>
          <w:p w14:paraId="106874F4" w14:textId="2302FDB1" w:rsidR="00251AB1" w:rsidRPr="001302AB" w:rsidRDefault="00251AB1">
            <w:pPr>
              <w:jc w:val="both"/>
              <w:rPr>
                <w:color w:val="000000" w:themeColor="text1"/>
                <w:sz w:val="24"/>
                <w:szCs w:val="24"/>
              </w:rPr>
            </w:pPr>
          </w:p>
        </w:tc>
      </w:tr>
      <w:tr w:rsidR="00251AB1" w:rsidRPr="001302AB" w14:paraId="031FC1A1" w14:textId="77777777" w:rsidTr="00007C0F">
        <w:tc>
          <w:tcPr>
            <w:tcW w:w="1636" w:type="dxa"/>
          </w:tcPr>
          <w:p w14:paraId="531E8228" w14:textId="24FD84F2" w:rsidR="00251AB1" w:rsidRPr="001302AB" w:rsidRDefault="00251AB1" w:rsidP="00251AB1">
            <w:pPr>
              <w:jc w:val="both"/>
              <w:rPr>
                <w:b/>
                <w:bCs/>
                <w:color w:val="000000" w:themeColor="text1"/>
                <w:sz w:val="24"/>
                <w:szCs w:val="24"/>
              </w:rPr>
            </w:pPr>
            <w:r w:rsidRPr="001302AB">
              <w:rPr>
                <w:b/>
                <w:bCs/>
                <w:color w:val="000000" w:themeColor="text1"/>
                <w:sz w:val="24"/>
                <w:szCs w:val="24"/>
              </w:rPr>
              <w:lastRenderedPageBreak/>
              <w:t xml:space="preserve">(33.1) </w:t>
            </w:r>
          </w:p>
        </w:tc>
        <w:tc>
          <w:tcPr>
            <w:tcW w:w="8084" w:type="dxa"/>
          </w:tcPr>
          <w:p w14:paraId="2CE1F7FB" w14:textId="002A6ABE" w:rsidR="00251AB1" w:rsidRPr="001302AB" w:rsidRDefault="00B3756D" w:rsidP="00251AB1">
            <w:pPr>
              <w:jc w:val="both"/>
              <w:rPr>
                <w:color w:val="000000" w:themeColor="text1"/>
                <w:sz w:val="24"/>
                <w:szCs w:val="24"/>
                <w:u w:val="single"/>
              </w:rPr>
            </w:pPr>
            <w:r w:rsidRPr="001302AB">
              <w:rPr>
                <w:color w:val="000000" w:themeColor="text1"/>
                <w:sz w:val="24"/>
                <w:szCs w:val="24"/>
              </w:rPr>
              <w:t xml:space="preserve">İşveren, Yükleniciye, </w:t>
            </w:r>
            <w:proofErr w:type="gramStart"/>
            <w:r w:rsidR="00251AB1" w:rsidRPr="001302AB">
              <w:rPr>
                <w:color w:val="000000" w:themeColor="text1"/>
                <w:sz w:val="24"/>
                <w:szCs w:val="24"/>
              </w:rPr>
              <w:t>ekipman</w:t>
            </w:r>
            <w:proofErr w:type="gramEnd"/>
            <w:r w:rsidR="00251AB1" w:rsidRPr="001302AB">
              <w:rPr>
                <w:color w:val="000000" w:themeColor="text1"/>
                <w:sz w:val="24"/>
                <w:szCs w:val="24"/>
              </w:rPr>
              <w:t xml:space="preserve">, tesisat, malzeme ve </w:t>
            </w:r>
            <w:proofErr w:type="spellStart"/>
            <w:r w:rsidR="00251AB1" w:rsidRPr="001302AB">
              <w:rPr>
                <w:color w:val="000000" w:themeColor="text1"/>
                <w:sz w:val="24"/>
                <w:szCs w:val="24"/>
              </w:rPr>
              <w:t>mobilizasyon</w:t>
            </w:r>
            <w:proofErr w:type="spellEnd"/>
            <w:r w:rsidR="00251AB1" w:rsidRPr="001302AB">
              <w:rPr>
                <w:color w:val="000000" w:themeColor="text1"/>
                <w:sz w:val="24"/>
                <w:szCs w:val="24"/>
              </w:rPr>
              <w:t xml:space="preserve"> ile ilgili giderleri finanse etmek üzere Kabul Mektubunda belirtildiği üzere Sözleşme Bedelinin yüzde onuna (%10) eşit bir meblağı, avans olarak ödeyecektir. Bu avans ödemesi, aşağıdaki koşulların yerine getirilmesini müteakip, Müşavir Firma’nın Proje Müdürü’nce düzenlenecek ayrı bir belge uyarınca </w:t>
            </w:r>
            <w:r w:rsidR="009A1FC2" w:rsidRPr="001302AB">
              <w:rPr>
                <w:color w:val="000000" w:themeColor="text1"/>
                <w:sz w:val="24"/>
                <w:szCs w:val="24"/>
              </w:rPr>
              <w:t xml:space="preserve">idarenin onay vermesi durumunda </w:t>
            </w:r>
            <w:r w:rsidR="00251AB1" w:rsidRPr="001302AB">
              <w:rPr>
                <w:color w:val="000000" w:themeColor="text1"/>
                <w:sz w:val="24"/>
                <w:szCs w:val="24"/>
              </w:rPr>
              <w:t xml:space="preserve">gerçekleştirilecektir: (i) Sözleşme Metninin taraflarca imzalanmış olması, (ii) Yüklenicinin Kesin Teminatını Madde </w:t>
            </w:r>
            <w:proofErr w:type="gramStart"/>
            <w:r w:rsidR="00251AB1" w:rsidRPr="001302AB">
              <w:rPr>
                <w:color w:val="000000" w:themeColor="text1"/>
                <w:sz w:val="24"/>
                <w:szCs w:val="24"/>
              </w:rPr>
              <w:t>49.1</w:t>
            </w:r>
            <w:proofErr w:type="gramEnd"/>
            <w:r w:rsidR="00251AB1" w:rsidRPr="001302AB">
              <w:rPr>
                <w:color w:val="000000" w:themeColor="text1"/>
                <w:sz w:val="24"/>
                <w:szCs w:val="24"/>
              </w:rPr>
              <w:t xml:space="preserve"> uyarınca sağlamış olması ve (iii) Yüklenicinin avans miktarına eşit tutarda, İşverenin kabulüne şayan Uluslararası ölçekte muteber bir banka tarafından tanzim edilmiş, koşulsuz bir Avans Banka Teminatı Mektubu sunması </w:t>
            </w:r>
            <w:r w:rsidR="00D3565F" w:rsidRPr="001302AB">
              <w:rPr>
                <w:color w:val="000000" w:themeColor="text1"/>
                <w:sz w:val="24"/>
                <w:szCs w:val="24"/>
              </w:rPr>
              <w:t xml:space="preserve">(EK C) </w:t>
            </w:r>
            <w:r w:rsidR="00251AB1" w:rsidRPr="001302AB">
              <w:rPr>
                <w:color w:val="000000" w:themeColor="text1"/>
                <w:sz w:val="24"/>
                <w:szCs w:val="24"/>
              </w:rPr>
              <w:t xml:space="preserve">(iv) Sözleşmenin Özel Şartları 13.1 Maddesi’ndeki şartların sağlanmış olması, </w:t>
            </w:r>
            <w:r w:rsidR="00251AB1" w:rsidRPr="001302AB">
              <w:rPr>
                <w:color w:val="000000" w:themeColor="text1"/>
                <w:sz w:val="24"/>
                <w:szCs w:val="24"/>
                <w:u w:val="single"/>
              </w:rPr>
              <w:t xml:space="preserve">(v) İşveren ve Müşavir Firma’nın Proje Müdürü Çalışma Ofislerinin, Genel Teknik şartnamede belirtildiği şekilde, kurulmuş olması, </w:t>
            </w:r>
            <w:r w:rsidR="00251AB1" w:rsidRPr="001302AB">
              <w:rPr>
                <w:color w:val="000000" w:themeColor="text1"/>
                <w:sz w:val="24"/>
                <w:szCs w:val="24"/>
              </w:rPr>
              <w:t>şantiyelerin tamamında güvenlik bariyerlerinin konulmuş olması</w:t>
            </w:r>
            <w:r w:rsidR="00251AB1" w:rsidRPr="001302AB">
              <w:rPr>
                <w:color w:val="000000" w:themeColor="text1"/>
                <w:sz w:val="24"/>
                <w:szCs w:val="24"/>
                <w:u w:val="single"/>
              </w:rPr>
              <w:t>, görünürlük ve şantiye tanıtıma yönelik levhaların teknik şartnameye uygun şekilde yerleştirilmiş olması</w:t>
            </w:r>
          </w:p>
          <w:p w14:paraId="73F31745" w14:textId="77777777" w:rsidR="00251AB1" w:rsidRPr="001302AB" w:rsidRDefault="00251AB1" w:rsidP="00251AB1">
            <w:pPr>
              <w:jc w:val="both"/>
              <w:rPr>
                <w:color w:val="000000" w:themeColor="text1"/>
                <w:sz w:val="24"/>
                <w:szCs w:val="24"/>
              </w:rPr>
            </w:pPr>
          </w:p>
          <w:p w14:paraId="4FD0B005" w14:textId="0C561DD5" w:rsidR="00251AB1" w:rsidRPr="001302AB" w:rsidRDefault="00251AB1" w:rsidP="00251AB1">
            <w:pPr>
              <w:jc w:val="both"/>
              <w:rPr>
                <w:color w:val="000000" w:themeColor="text1"/>
                <w:sz w:val="24"/>
                <w:szCs w:val="24"/>
              </w:rPr>
            </w:pPr>
            <w:r w:rsidRPr="001302AB">
              <w:rPr>
                <w:color w:val="000000" w:themeColor="text1"/>
                <w:sz w:val="24"/>
                <w:szCs w:val="24"/>
              </w:rPr>
              <w:t xml:space="preserve">Avans ödemesi Yükleniciye en geç yukarıda (i)’den (v)’e kadar listelenmiş olan koşulların yerine getirilmiş olmasını takip eden </w:t>
            </w:r>
            <w:r w:rsidR="009A1FC2" w:rsidRPr="001302AB">
              <w:rPr>
                <w:color w:val="000000" w:themeColor="text1"/>
                <w:sz w:val="24"/>
                <w:szCs w:val="24"/>
              </w:rPr>
              <w:t xml:space="preserve">15 </w:t>
            </w:r>
            <w:r w:rsidRPr="001302AB">
              <w:rPr>
                <w:color w:val="000000" w:themeColor="text1"/>
                <w:sz w:val="24"/>
                <w:szCs w:val="24"/>
              </w:rPr>
              <w:t xml:space="preserve">gün içerisinde yapılacaktır.  </w:t>
            </w:r>
          </w:p>
          <w:p w14:paraId="13FD96B2" w14:textId="77777777" w:rsidR="00251AB1" w:rsidRPr="001302AB" w:rsidRDefault="00251AB1" w:rsidP="00251AB1">
            <w:pPr>
              <w:jc w:val="both"/>
              <w:rPr>
                <w:color w:val="000000" w:themeColor="text1"/>
                <w:sz w:val="24"/>
                <w:szCs w:val="24"/>
              </w:rPr>
            </w:pPr>
            <w:r w:rsidRPr="001302AB">
              <w:rPr>
                <w:b/>
                <w:bCs/>
                <w:color w:val="000000" w:themeColor="text1"/>
                <w:sz w:val="24"/>
                <w:szCs w:val="24"/>
                <w:u w:val="dotted"/>
              </w:rPr>
              <w:t>Söz konusu iş Avrupa Birliği AB Mali İmkân Kapsamı FRIT Fonu Bünyesinde yapılmakta olup avans teminat mektuplarının nakde çevrilmesi halinde bu fon için özel olarak açılan ZİRAAT BANKASI ANKARA KAMU KURUMSAL ŞUBESİ (1745) TR80 0001 0017 4588 4145 7250 03 IBAN numaralı hesaba aktarılması gerekmektedir.</w:t>
            </w:r>
            <w:r w:rsidRPr="001302AB">
              <w:rPr>
                <w:color w:val="000000" w:themeColor="text1"/>
                <w:sz w:val="24"/>
                <w:szCs w:val="24"/>
              </w:rPr>
              <w:t xml:space="preserve">   </w:t>
            </w:r>
          </w:p>
          <w:p w14:paraId="54740CE6" w14:textId="72C14A91" w:rsidR="00251AB1" w:rsidRPr="001302AB" w:rsidRDefault="00251AB1" w:rsidP="00251AB1">
            <w:pPr>
              <w:jc w:val="both"/>
              <w:rPr>
                <w:color w:val="000000" w:themeColor="text1"/>
                <w:sz w:val="24"/>
                <w:szCs w:val="24"/>
              </w:rPr>
            </w:pPr>
          </w:p>
        </w:tc>
      </w:tr>
      <w:tr w:rsidR="00251AB1" w:rsidRPr="001302AB" w14:paraId="0CACDF11" w14:textId="77777777" w:rsidTr="00007C0F">
        <w:tc>
          <w:tcPr>
            <w:tcW w:w="1636" w:type="dxa"/>
          </w:tcPr>
          <w:p w14:paraId="7453EA71" w14:textId="616AB120" w:rsidR="00251AB1" w:rsidRPr="001302AB" w:rsidRDefault="00251AB1" w:rsidP="00251AB1">
            <w:pPr>
              <w:jc w:val="both"/>
              <w:rPr>
                <w:b/>
                <w:bCs/>
                <w:color w:val="000000" w:themeColor="text1"/>
                <w:sz w:val="24"/>
                <w:szCs w:val="24"/>
              </w:rPr>
            </w:pPr>
            <w:r w:rsidRPr="001302AB">
              <w:rPr>
                <w:b/>
                <w:bCs/>
                <w:color w:val="000000" w:themeColor="text1"/>
                <w:sz w:val="24"/>
                <w:szCs w:val="24"/>
              </w:rPr>
              <w:t>(34.1)</w:t>
            </w:r>
          </w:p>
        </w:tc>
        <w:tc>
          <w:tcPr>
            <w:tcW w:w="8084" w:type="dxa"/>
          </w:tcPr>
          <w:p w14:paraId="07BCF7F5" w14:textId="62F1155B" w:rsidR="003B1E35" w:rsidRPr="001302AB" w:rsidRDefault="001A2CFD" w:rsidP="00251AB1">
            <w:pPr>
              <w:jc w:val="both"/>
              <w:rPr>
                <w:color w:val="000000" w:themeColor="text1"/>
                <w:sz w:val="24"/>
                <w:szCs w:val="24"/>
              </w:rPr>
            </w:pPr>
            <w:r w:rsidRPr="001302AB">
              <w:rPr>
                <w:color w:val="000000" w:themeColor="text1"/>
                <w:sz w:val="24"/>
                <w:szCs w:val="24"/>
              </w:rPr>
              <w:t xml:space="preserve">Hakem, </w:t>
            </w:r>
            <w:r w:rsidR="00251AB1" w:rsidRPr="001302AB">
              <w:rPr>
                <w:color w:val="000000" w:themeColor="text1"/>
                <w:sz w:val="24"/>
                <w:szCs w:val="24"/>
              </w:rPr>
              <w:t>tarafların üzerinde müştereken uzlaştığı</w:t>
            </w:r>
            <w:r w:rsidRPr="001302AB">
              <w:rPr>
                <w:color w:val="000000" w:themeColor="text1"/>
                <w:sz w:val="24"/>
                <w:szCs w:val="24"/>
              </w:rPr>
              <w:t>,</w:t>
            </w:r>
            <w:r w:rsidR="00251AB1" w:rsidRPr="001302AB">
              <w:rPr>
                <w:color w:val="000000" w:themeColor="text1"/>
                <w:sz w:val="24"/>
                <w:szCs w:val="24"/>
              </w:rPr>
              <w:t xml:space="preserve"> </w:t>
            </w:r>
            <w:r w:rsidR="008E4C2D" w:rsidRPr="001302AB">
              <w:rPr>
                <w:color w:val="000000" w:themeColor="text1"/>
                <w:sz w:val="24"/>
                <w:szCs w:val="24"/>
              </w:rPr>
              <w:t xml:space="preserve">Üniversite bünyesinin ilgili bölümlerinde görev yapan en az Doçent Doktor </w:t>
            </w:r>
            <w:r w:rsidRPr="001302AB">
              <w:rPr>
                <w:color w:val="000000" w:themeColor="text1"/>
                <w:sz w:val="24"/>
                <w:szCs w:val="24"/>
              </w:rPr>
              <w:t>unvanına</w:t>
            </w:r>
            <w:r w:rsidR="008E4C2D" w:rsidRPr="001302AB">
              <w:rPr>
                <w:color w:val="000000" w:themeColor="text1"/>
                <w:sz w:val="24"/>
                <w:szCs w:val="24"/>
              </w:rPr>
              <w:t xml:space="preserve"> sahip </w:t>
            </w:r>
            <w:r w:rsidRPr="001302AB">
              <w:rPr>
                <w:color w:val="000000" w:themeColor="text1"/>
                <w:sz w:val="24"/>
                <w:szCs w:val="24"/>
              </w:rPr>
              <w:t>akademisyendir</w:t>
            </w:r>
            <w:r w:rsidR="00251AB1" w:rsidRPr="001302AB">
              <w:rPr>
                <w:color w:val="000000" w:themeColor="text1"/>
                <w:sz w:val="24"/>
                <w:szCs w:val="24"/>
              </w:rPr>
              <w:t xml:space="preserve">. </w:t>
            </w:r>
          </w:p>
          <w:p w14:paraId="55CD2BE8" w14:textId="310A292C" w:rsidR="003B1E35" w:rsidRPr="001302AB" w:rsidRDefault="003B1E35" w:rsidP="00251AB1">
            <w:pPr>
              <w:jc w:val="both"/>
              <w:rPr>
                <w:color w:val="000000" w:themeColor="text1"/>
                <w:sz w:val="24"/>
                <w:szCs w:val="24"/>
              </w:rPr>
            </w:pPr>
          </w:p>
          <w:p w14:paraId="6DDA54FC" w14:textId="6249130B" w:rsidR="003B1E35" w:rsidRPr="001302AB" w:rsidRDefault="003B1E35" w:rsidP="00251AB1">
            <w:pPr>
              <w:jc w:val="both"/>
              <w:rPr>
                <w:color w:val="000000" w:themeColor="text1"/>
                <w:sz w:val="24"/>
                <w:szCs w:val="24"/>
              </w:rPr>
            </w:pPr>
            <w:r w:rsidRPr="001302AB">
              <w:rPr>
                <w:color w:val="000000" w:themeColor="text1"/>
                <w:sz w:val="24"/>
                <w:szCs w:val="24"/>
              </w:rPr>
              <w:t>Hakeme ücreti, idare ve yüklenici tarafından eşit oranda ödenecektir.</w:t>
            </w:r>
          </w:p>
          <w:p w14:paraId="6AF14706" w14:textId="77777777" w:rsidR="001A2CFD" w:rsidRPr="001302AB" w:rsidRDefault="001A2CFD" w:rsidP="00251AB1">
            <w:pPr>
              <w:jc w:val="both"/>
              <w:rPr>
                <w:color w:val="000000" w:themeColor="text1"/>
                <w:sz w:val="24"/>
                <w:szCs w:val="24"/>
              </w:rPr>
            </w:pPr>
          </w:p>
          <w:p w14:paraId="11064D85" w14:textId="01C3FB56" w:rsidR="008E4C2D" w:rsidRPr="001302AB" w:rsidRDefault="00251AB1" w:rsidP="00251AB1">
            <w:pPr>
              <w:jc w:val="both"/>
              <w:rPr>
                <w:color w:val="000000" w:themeColor="text1"/>
                <w:sz w:val="24"/>
                <w:szCs w:val="24"/>
              </w:rPr>
            </w:pPr>
            <w:r w:rsidRPr="001302AB">
              <w:rPr>
                <w:color w:val="000000" w:themeColor="text1"/>
                <w:sz w:val="24"/>
                <w:szCs w:val="24"/>
              </w:rPr>
              <w:t>İşveren ile Yüklenici arasında doğabilecek anlaşmazlıkların hakem yoluyla çözülememesi durumunda Ankara Mahkemeleri yetkili olacaktır.</w:t>
            </w:r>
          </w:p>
          <w:p w14:paraId="1EF734AF" w14:textId="0172D4B5" w:rsidR="00251AB1" w:rsidRPr="001302AB" w:rsidRDefault="00251AB1" w:rsidP="00251AB1">
            <w:pPr>
              <w:jc w:val="both"/>
              <w:rPr>
                <w:color w:val="000000" w:themeColor="text1"/>
                <w:sz w:val="24"/>
                <w:szCs w:val="24"/>
              </w:rPr>
            </w:pPr>
          </w:p>
        </w:tc>
      </w:tr>
      <w:tr w:rsidR="00251AB1" w:rsidRPr="001302AB" w14:paraId="39248750" w14:textId="77777777" w:rsidTr="00007C0F">
        <w:tc>
          <w:tcPr>
            <w:tcW w:w="1636" w:type="dxa"/>
          </w:tcPr>
          <w:p w14:paraId="5EF63936" w14:textId="6A4190F5" w:rsidR="00251AB1" w:rsidRPr="001302AB" w:rsidRDefault="00251AB1" w:rsidP="00251AB1">
            <w:pPr>
              <w:jc w:val="both"/>
              <w:rPr>
                <w:b/>
                <w:bCs/>
                <w:color w:val="000000" w:themeColor="text1"/>
                <w:sz w:val="24"/>
                <w:szCs w:val="24"/>
              </w:rPr>
            </w:pPr>
            <w:r w:rsidRPr="001302AB">
              <w:rPr>
                <w:b/>
                <w:bCs/>
                <w:color w:val="000000" w:themeColor="text1"/>
                <w:sz w:val="24"/>
                <w:szCs w:val="24"/>
              </w:rPr>
              <w:t>(36.1)</w:t>
            </w:r>
          </w:p>
        </w:tc>
        <w:tc>
          <w:tcPr>
            <w:tcW w:w="8084" w:type="dxa"/>
          </w:tcPr>
          <w:p w14:paraId="7063070E" w14:textId="77777777" w:rsidR="00251AB1" w:rsidRPr="001302AB" w:rsidRDefault="00251AB1" w:rsidP="00251AB1">
            <w:pPr>
              <w:jc w:val="both"/>
              <w:rPr>
                <w:color w:val="000000" w:themeColor="text1"/>
                <w:sz w:val="24"/>
                <w:szCs w:val="24"/>
              </w:rPr>
            </w:pPr>
            <w:proofErr w:type="gramStart"/>
            <w:r w:rsidRPr="001302AB">
              <w:rPr>
                <w:color w:val="000000" w:themeColor="text1"/>
                <w:sz w:val="24"/>
                <w:szCs w:val="24"/>
              </w:rPr>
              <w:t>Şikayet</w:t>
            </w:r>
            <w:proofErr w:type="gramEnd"/>
            <w:r w:rsidRPr="001302AB">
              <w:rPr>
                <w:color w:val="000000" w:themeColor="text1"/>
                <w:sz w:val="24"/>
                <w:szCs w:val="24"/>
              </w:rPr>
              <w:t xml:space="preserve"> başvurusu için, şikayetin İhaleyi yapan İdare’nin aşağıdaki adresine (e-posta veya faks gibi mevcut en hızlı yöntem ile) yazılı olarak gönderilmesi ve başvuru yazısında sözleşme adı, referans numarası, şikayet sahibinin adı ve iletişim bilgilerinin belirtilmesi gerekmektedir: </w:t>
            </w:r>
          </w:p>
          <w:p w14:paraId="221299A7" w14:textId="77777777" w:rsidR="00251AB1" w:rsidRPr="001302AB" w:rsidRDefault="00251AB1" w:rsidP="00251AB1">
            <w:pPr>
              <w:jc w:val="both"/>
              <w:rPr>
                <w:color w:val="000000" w:themeColor="text1"/>
                <w:sz w:val="24"/>
                <w:szCs w:val="24"/>
              </w:rPr>
            </w:pPr>
          </w:p>
          <w:p w14:paraId="3E9D4EFF"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Sayın: Yavuz ÇETİN veya T.C. Gençlik ve Spor Bakanlığı Yatırım ve İşletmeler Genel Müdürlüğü tarafından yetkilendirilecek başka bir kişi dikkatine </w:t>
            </w:r>
          </w:p>
          <w:p w14:paraId="33EC505F"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İşveren: T.C. Gençlik ve Spor Bakanlığı Yatırım ve İşletmeler Genel Müdürlüğü </w:t>
            </w:r>
          </w:p>
          <w:p w14:paraId="0BD42E26" w14:textId="77777777" w:rsidR="00251AB1" w:rsidRPr="001302AB" w:rsidRDefault="00251AB1" w:rsidP="00251AB1">
            <w:pPr>
              <w:jc w:val="both"/>
              <w:rPr>
                <w:color w:val="000000" w:themeColor="text1"/>
                <w:sz w:val="24"/>
                <w:szCs w:val="24"/>
              </w:rPr>
            </w:pPr>
            <w:r w:rsidRPr="001302AB">
              <w:rPr>
                <w:color w:val="000000" w:themeColor="text1"/>
                <w:sz w:val="24"/>
                <w:szCs w:val="24"/>
              </w:rPr>
              <w:t>Adresi: Nasuh AKAR Mah. Süleyman Hacı Abdullahoğlu Cad. 1404.Sok. No:4 Balgat 06030 - ÇANKAYA / ANKARA</w:t>
            </w:r>
          </w:p>
          <w:p w14:paraId="65FB0EEA"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Telefon: 0 312 551 72 66 </w:t>
            </w:r>
          </w:p>
          <w:p w14:paraId="6B78202A" w14:textId="77777777" w:rsidR="00251AB1" w:rsidRPr="001302AB" w:rsidRDefault="00251AB1" w:rsidP="00251AB1">
            <w:pPr>
              <w:jc w:val="both"/>
              <w:rPr>
                <w:color w:val="000000" w:themeColor="text1"/>
                <w:sz w:val="24"/>
                <w:szCs w:val="24"/>
              </w:rPr>
            </w:pPr>
            <w:r w:rsidRPr="001302AB">
              <w:rPr>
                <w:color w:val="000000" w:themeColor="text1"/>
                <w:sz w:val="24"/>
                <w:szCs w:val="24"/>
              </w:rPr>
              <w:t>Faks: 0 312 551 69 90</w:t>
            </w:r>
          </w:p>
          <w:p w14:paraId="7A76E071" w14:textId="77777777" w:rsidR="00251AB1" w:rsidRPr="001302AB" w:rsidRDefault="00251AB1" w:rsidP="00251AB1">
            <w:pPr>
              <w:jc w:val="both"/>
              <w:rPr>
                <w:color w:val="000000" w:themeColor="text1"/>
                <w:sz w:val="24"/>
                <w:szCs w:val="24"/>
              </w:rPr>
            </w:pPr>
            <w:r w:rsidRPr="001302AB">
              <w:rPr>
                <w:color w:val="000000" w:themeColor="text1"/>
                <w:sz w:val="24"/>
                <w:szCs w:val="24"/>
              </w:rPr>
              <w:t>E-posta: moysfritII@gsb.gov.tr</w:t>
            </w:r>
          </w:p>
          <w:p w14:paraId="3D8D528D"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Web: https://yigm.gsb.gov.tr/ </w:t>
            </w:r>
          </w:p>
          <w:p w14:paraId="71A4BCAB" w14:textId="77777777" w:rsidR="00251AB1" w:rsidRPr="001302AB" w:rsidRDefault="00251AB1" w:rsidP="00251AB1">
            <w:pPr>
              <w:jc w:val="both"/>
              <w:rPr>
                <w:color w:val="000000" w:themeColor="text1"/>
                <w:sz w:val="24"/>
                <w:szCs w:val="24"/>
              </w:rPr>
            </w:pPr>
          </w:p>
          <w:p w14:paraId="43A65BE8" w14:textId="77777777" w:rsidR="00EB7754" w:rsidRPr="001302AB" w:rsidRDefault="00251AB1" w:rsidP="00251AB1">
            <w:pPr>
              <w:jc w:val="both"/>
              <w:rPr>
                <w:color w:val="000000" w:themeColor="text1"/>
                <w:sz w:val="24"/>
                <w:szCs w:val="24"/>
              </w:rPr>
            </w:pPr>
            <w:proofErr w:type="gramStart"/>
            <w:r w:rsidRPr="001302AB">
              <w:rPr>
                <w:color w:val="000000" w:themeColor="text1"/>
                <w:sz w:val="24"/>
                <w:szCs w:val="24"/>
              </w:rPr>
              <w:t>Şikayetlerin</w:t>
            </w:r>
            <w:proofErr w:type="gramEnd"/>
            <w:r w:rsidRPr="001302AB">
              <w:rPr>
                <w:color w:val="000000" w:themeColor="text1"/>
                <w:sz w:val="24"/>
                <w:szCs w:val="24"/>
              </w:rPr>
              <w:t xml:space="preserve"> “ilgili </w:t>
            </w:r>
            <w:proofErr w:type="spellStart"/>
            <w:r w:rsidRPr="001302AB">
              <w:rPr>
                <w:color w:val="000000" w:themeColor="text1"/>
                <w:sz w:val="24"/>
                <w:szCs w:val="24"/>
              </w:rPr>
              <w:t>taraf”larca</w:t>
            </w:r>
            <w:proofErr w:type="spellEnd"/>
            <w:r w:rsidRPr="001302AB">
              <w:rPr>
                <w:color w:val="000000" w:themeColor="text1"/>
                <w:sz w:val="24"/>
                <w:szCs w:val="24"/>
              </w:rPr>
              <w:t xml:space="preserve"> sunulması gerekir. Bu anlamda “ilgili taraf” aşağıdaki şekilde tanımlanmıştır: </w:t>
            </w:r>
          </w:p>
          <w:p w14:paraId="3B90FE07" w14:textId="05216803" w:rsidR="00EB7754" w:rsidRPr="001302AB" w:rsidRDefault="00251AB1" w:rsidP="00B3756D">
            <w:pPr>
              <w:pStyle w:val="ListeParagraf"/>
              <w:numPr>
                <w:ilvl w:val="0"/>
                <w:numId w:val="56"/>
              </w:numPr>
              <w:jc w:val="both"/>
              <w:rPr>
                <w:color w:val="000000" w:themeColor="text1"/>
                <w:sz w:val="24"/>
                <w:szCs w:val="24"/>
              </w:rPr>
            </w:pPr>
            <w:proofErr w:type="gramStart"/>
            <w:r w:rsidRPr="001302AB">
              <w:rPr>
                <w:color w:val="000000" w:themeColor="text1"/>
                <w:sz w:val="24"/>
                <w:szCs w:val="24"/>
              </w:rPr>
              <w:t>tekliflerin</w:t>
            </w:r>
            <w:proofErr w:type="gramEnd"/>
            <w:r w:rsidRPr="001302AB">
              <w:rPr>
                <w:color w:val="000000" w:themeColor="text1"/>
                <w:sz w:val="24"/>
                <w:szCs w:val="24"/>
              </w:rPr>
              <w:t xml:space="preserve"> alınmasına kadar olan süreçte yayınlanmış olan ihale dokümanları ve eklerine yönelik şikayetini belirten ve ihaleyle ilgilenen Potansiyel İstekli, </w:t>
            </w:r>
          </w:p>
          <w:p w14:paraId="4DD1C2D5" w14:textId="6D9FE92B" w:rsidR="00251AB1" w:rsidRPr="001302AB" w:rsidRDefault="00251AB1" w:rsidP="00B3756D">
            <w:pPr>
              <w:ind w:left="360"/>
              <w:jc w:val="both"/>
              <w:rPr>
                <w:color w:val="000000" w:themeColor="text1"/>
                <w:sz w:val="24"/>
                <w:szCs w:val="24"/>
              </w:rPr>
            </w:pPr>
            <w:r w:rsidRPr="001302AB">
              <w:rPr>
                <w:color w:val="000000" w:themeColor="text1"/>
                <w:sz w:val="24"/>
                <w:szCs w:val="24"/>
              </w:rPr>
              <w:t xml:space="preserve">(ii) İhale Sonuç Kararı’nın yayınlanmasından sonraki süreçte ihaleye teklif veren İstekli. </w:t>
            </w:r>
          </w:p>
          <w:p w14:paraId="032C3DF3"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İzlenilmesi gereken </w:t>
            </w:r>
            <w:proofErr w:type="gramStart"/>
            <w:r w:rsidRPr="001302AB">
              <w:rPr>
                <w:color w:val="000000" w:themeColor="text1"/>
                <w:sz w:val="24"/>
                <w:szCs w:val="24"/>
              </w:rPr>
              <w:t>şikayet</w:t>
            </w:r>
            <w:proofErr w:type="gramEnd"/>
            <w:r w:rsidRPr="001302AB">
              <w:rPr>
                <w:color w:val="000000" w:themeColor="text1"/>
                <w:sz w:val="24"/>
                <w:szCs w:val="24"/>
              </w:rPr>
              <w:t xml:space="preserve"> başvurusu süreçleri aşağıdaki gibi özetlenmektedir:</w:t>
            </w:r>
          </w:p>
          <w:p w14:paraId="53513B37" w14:textId="77777777" w:rsidR="00251AB1" w:rsidRPr="001302AB" w:rsidRDefault="00251AB1" w:rsidP="00251AB1">
            <w:pPr>
              <w:jc w:val="both"/>
              <w:rPr>
                <w:color w:val="000000" w:themeColor="text1"/>
                <w:sz w:val="24"/>
                <w:szCs w:val="24"/>
              </w:rPr>
            </w:pPr>
          </w:p>
          <w:p w14:paraId="6E597FB3"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İhale Süreci sırasındaki Sözleşme Makamı tarafından yapılan işlem veya kararların haksız bir dezavantaja yol açabileceğini düşünen Başvuru Sahipleri / İstekliler ihale ile ilgili </w:t>
            </w:r>
            <w:proofErr w:type="gramStart"/>
            <w:r w:rsidRPr="001302AB">
              <w:rPr>
                <w:color w:val="000000" w:themeColor="text1"/>
                <w:sz w:val="24"/>
                <w:szCs w:val="24"/>
              </w:rPr>
              <w:t>şikayette</w:t>
            </w:r>
            <w:proofErr w:type="gramEnd"/>
            <w:r w:rsidRPr="001302AB">
              <w:rPr>
                <w:color w:val="000000" w:themeColor="text1"/>
                <w:sz w:val="24"/>
                <w:szCs w:val="24"/>
              </w:rPr>
              <w:t xml:space="preserve"> bulunabilir. Kamu İhale Yönetmeliğindeki </w:t>
            </w:r>
            <w:proofErr w:type="gramStart"/>
            <w:r w:rsidRPr="001302AB">
              <w:rPr>
                <w:color w:val="000000" w:themeColor="text1"/>
                <w:sz w:val="24"/>
                <w:szCs w:val="24"/>
              </w:rPr>
              <w:t>şikayet</w:t>
            </w:r>
            <w:proofErr w:type="gramEnd"/>
            <w:r w:rsidRPr="001302AB">
              <w:rPr>
                <w:color w:val="000000" w:themeColor="text1"/>
                <w:sz w:val="24"/>
                <w:szCs w:val="24"/>
              </w:rPr>
              <w:t xml:space="preserve"> mekanizması aksini öngörmediği sürece, böyle bir şikayet Sözleşme Makamına yazılı olarak, bir kopyası </w:t>
            </w:r>
            <w:proofErr w:type="spellStart"/>
            <w:r w:rsidRPr="001302AB">
              <w:rPr>
                <w:color w:val="000000" w:themeColor="text1"/>
                <w:sz w:val="24"/>
                <w:szCs w:val="24"/>
              </w:rPr>
              <w:t>KfW'ye</w:t>
            </w:r>
            <w:proofErr w:type="spellEnd"/>
            <w:r w:rsidRPr="001302AB">
              <w:rPr>
                <w:color w:val="000000" w:themeColor="text1"/>
                <w:sz w:val="24"/>
                <w:szCs w:val="24"/>
              </w:rPr>
              <w:t xml:space="preserve"> gönderilerek, İhale Dokümanlarındaki uygulanabilir hükümlere veya diğer ilgili düzenlemelere atıfta bulunarak şikayetin gerekçelerini ayrıntılarıyla bildirir. Bu tür bir </w:t>
            </w:r>
            <w:proofErr w:type="gramStart"/>
            <w:r w:rsidRPr="001302AB">
              <w:rPr>
                <w:color w:val="000000" w:themeColor="text1"/>
                <w:sz w:val="24"/>
                <w:szCs w:val="24"/>
              </w:rPr>
              <w:t>şikayetin</w:t>
            </w:r>
            <w:proofErr w:type="gramEnd"/>
            <w:r w:rsidRPr="001302AB">
              <w:rPr>
                <w:color w:val="000000" w:themeColor="text1"/>
                <w:sz w:val="24"/>
                <w:szCs w:val="24"/>
              </w:rPr>
              <w:t xml:space="preserve"> alınmasından sonra, Sözleşme Makamı şikayeti derhal ele alır ve şikayet sahibine şikayetin ele alınmasının sonucunu ayrıntılarıyla yazarak cevap verir. </w:t>
            </w:r>
            <w:proofErr w:type="gramStart"/>
            <w:r w:rsidRPr="001302AB">
              <w:rPr>
                <w:color w:val="000000" w:themeColor="text1"/>
                <w:sz w:val="24"/>
                <w:szCs w:val="24"/>
              </w:rPr>
              <w:t>Şikayetin</w:t>
            </w:r>
            <w:proofErr w:type="gramEnd"/>
            <w:r w:rsidRPr="001302AB">
              <w:rPr>
                <w:color w:val="000000" w:themeColor="text1"/>
                <w:sz w:val="24"/>
                <w:szCs w:val="24"/>
              </w:rPr>
              <w:t xml:space="preserve"> İhale Makamı tarafından ele alınmasının, şikayetin alınmasından sonraki üç (3) iş günü içinde mümkün olmaması halinde, İhale Makamı en azından talebi aldığını teyit etmeli ve şikayette bulunanın talebine ilişkin alındı onayını takip eden 10 (on) iş günü içinde yanıtlamalıdır.</w:t>
            </w:r>
          </w:p>
          <w:p w14:paraId="7A84FB3F" w14:textId="77777777" w:rsidR="00251AB1" w:rsidRPr="001302AB" w:rsidRDefault="00251AB1" w:rsidP="00251AB1">
            <w:pPr>
              <w:jc w:val="both"/>
              <w:rPr>
                <w:color w:val="000000" w:themeColor="text1"/>
                <w:sz w:val="24"/>
                <w:szCs w:val="24"/>
              </w:rPr>
            </w:pPr>
            <w:r w:rsidRPr="001302AB">
              <w:rPr>
                <w:color w:val="000000" w:themeColor="text1"/>
                <w:sz w:val="24"/>
                <w:szCs w:val="24"/>
              </w:rPr>
              <w:t xml:space="preserve">Sözleşme Makamı, tüm </w:t>
            </w:r>
            <w:proofErr w:type="gramStart"/>
            <w:r w:rsidRPr="001302AB">
              <w:rPr>
                <w:color w:val="000000" w:themeColor="text1"/>
                <w:sz w:val="24"/>
                <w:szCs w:val="24"/>
              </w:rPr>
              <w:t>şikayetlerin</w:t>
            </w:r>
            <w:proofErr w:type="gramEnd"/>
            <w:r w:rsidRPr="001302AB">
              <w:rPr>
                <w:color w:val="000000" w:themeColor="text1"/>
                <w:sz w:val="24"/>
                <w:szCs w:val="24"/>
              </w:rPr>
              <w:t xml:space="preserve"> </w:t>
            </w:r>
            <w:proofErr w:type="spellStart"/>
            <w:r w:rsidRPr="001302AB">
              <w:rPr>
                <w:color w:val="000000" w:themeColor="text1"/>
                <w:sz w:val="24"/>
                <w:szCs w:val="24"/>
              </w:rPr>
              <w:t>KfW</w:t>
            </w:r>
            <w:proofErr w:type="spellEnd"/>
            <w:r w:rsidRPr="001302AB">
              <w:rPr>
                <w:color w:val="000000" w:themeColor="text1"/>
                <w:sz w:val="24"/>
                <w:szCs w:val="24"/>
              </w:rPr>
              <w:t xml:space="preserve"> tarafından finanse edilen İhale Sürecinde ele alınmasını ve zamanında sonuçlandırılması için </w:t>
            </w:r>
            <w:proofErr w:type="spellStart"/>
            <w:r w:rsidRPr="001302AB">
              <w:rPr>
                <w:color w:val="000000" w:themeColor="text1"/>
                <w:sz w:val="24"/>
                <w:szCs w:val="24"/>
              </w:rPr>
              <w:t>KfW</w:t>
            </w:r>
            <w:proofErr w:type="spellEnd"/>
            <w:r w:rsidRPr="001302AB">
              <w:rPr>
                <w:color w:val="000000" w:themeColor="text1"/>
                <w:sz w:val="24"/>
                <w:szCs w:val="24"/>
              </w:rPr>
              <w:t xml:space="preserve"> bilgisine sunulmasını sağlayacaktır. Tüm </w:t>
            </w:r>
            <w:proofErr w:type="gramStart"/>
            <w:r w:rsidRPr="001302AB">
              <w:rPr>
                <w:color w:val="000000" w:themeColor="text1"/>
                <w:sz w:val="24"/>
                <w:szCs w:val="24"/>
              </w:rPr>
              <w:t>şikayetler</w:t>
            </w:r>
            <w:proofErr w:type="gramEnd"/>
            <w:r w:rsidRPr="001302AB">
              <w:rPr>
                <w:color w:val="000000" w:themeColor="text1"/>
                <w:sz w:val="24"/>
                <w:szCs w:val="24"/>
              </w:rPr>
              <w:t xml:space="preserve"> uygun şekilde ele alınana kadar bir Sözleşme akdedilmeyecektir. </w:t>
            </w:r>
          </w:p>
          <w:p w14:paraId="5AA79E97" w14:textId="77777777" w:rsidR="00251AB1" w:rsidRPr="001302AB" w:rsidRDefault="00251AB1" w:rsidP="00251AB1">
            <w:pPr>
              <w:jc w:val="both"/>
              <w:rPr>
                <w:color w:val="000000" w:themeColor="text1"/>
                <w:sz w:val="24"/>
                <w:szCs w:val="24"/>
              </w:rPr>
            </w:pPr>
          </w:p>
          <w:p w14:paraId="6B550EC5" w14:textId="76948F3A" w:rsidR="00251AB1" w:rsidRPr="001302AB" w:rsidRDefault="00251AB1" w:rsidP="00251AB1">
            <w:pPr>
              <w:jc w:val="both"/>
              <w:rPr>
                <w:color w:val="000000" w:themeColor="text1"/>
                <w:sz w:val="24"/>
                <w:szCs w:val="24"/>
              </w:rPr>
            </w:pPr>
          </w:p>
        </w:tc>
      </w:tr>
      <w:tr w:rsidR="00251AB1" w:rsidRPr="001302AB" w14:paraId="3919CF3E" w14:textId="77777777" w:rsidTr="00007C0F">
        <w:tc>
          <w:tcPr>
            <w:tcW w:w="1636" w:type="dxa"/>
          </w:tcPr>
          <w:p w14:paraId="4967E9B2" w14:textId="4FC3F8E6" w:rsidR="00251AB1" w:rsidRPr="001302AB" w:rsidRDefault="00251AB1" w:rsidP="00251AB1">
            <w:pPr>
              <w:jc w:val="both"/>
              <w:rPr>
                <w:b/>
                <w:color w:val="000000" w:themeColor="text1"/>
                <w:sz w:val="24"/>
                <w:szCs w:val="24"/>
              </w:rPr>
            </w:pPr>
          </w:p>
        </w:tc>
        <w:tc>
          <w:tcPr>
            <w:tcW w:w="8084" w:type="dxa"/>
          </w:tcPr>
          <w:p w14:paraId="6BEE8965" w14:textId="77777777" w:rsidR="00251AB1" w:rsidRPr="001302AB" w:rsidRDefault="00251AB1" w:rsidP="00251AB1">
            <w:pPr>
              <w:jc w:val="both"/>
              <w:rPr>
                <w:color w:val="000000" w:themeColor="text1"/>
                <w:sz w:val="24"/>
                <w:szCs w:val="24"/>
              </w:rPr>
            </w:pPr>
          </w:p>
        </w:tc>
      </w:tr>
    </w:tbl>
    <w:p w14:paraId="2E305890" w14:textId="11866489" w:rsidR="00007C0F" w:rsidRPr="001302AB" w:rsidRDefault="00007C0F">
      <w:pPr>
        <w:jc w:val="both"/>
        <w:rPr>
          <w:b/>
          <w:bCs/>
          <w:color w:val="000000" w:themeColor="text1"/>
        </w:rPr>
        <w:sectPr w:rsidR="00007C0F" w:rsidRPr="001302AB" w:rsidSect="00007C0F">
          <w:footerReference w:type="default" r:id="rId16"/>
          <w:pgSz w:w="11906" w:h="16838"/>
          <w:pgMar w:top="1418" w:right="1418" w:bottom="1418" w:left="1418" w:header="709" w:footer="709" w:gutter="0"/>
          <w:cols w:space="708"/>
          <w:rtlGutter/>
          <w:docGrid w:linePitch="360"/>
        </w:sectPr>
      </w:pPr>
      <w:r w:rsidRPr="001302AB">
        <w:rPr>
          <w:color w:val="000000" w:themeColor="text1"/>
        </w:rPr>
        <w:t>------------ BÖLÜM V SONU</w:t>
      </w:r>
      <w:r w:rsidR="008D09F1" w:rsidRPr="001302AB">
        <w:rPr>
          <w:color w:val="000000" w:themeColor="text1"/>
        </w:rPr>
        <w:t xml:space="preserve"> </w:t>
      </w:r>
      <w:r w:rsidRPr="001302AB">
        <w:rPr>
          <w:color w:val="000000" w:themeColor="text1"/>
        </w:rPr>
        <w:t>---------------</w:t>
      </w:r>
    </w:p>
    <w:bookmarkStart w:id="600" w:name="_Ref10786773"/>
    <w:bookmarkStart w:id="601" w:name="_Toc15222660"/>
    <w:bookmarkStart w:id="602" w:name="_Toc126265201"/>
    <w:bookmarkStart w:id="603" w:name="_Toc126265987"/>
    <w:bookmarkStart w:id="604" w:name="_Toc126266244"/>
    <w:bookmarkStart w:id="605" w:name="_Toc126266388"/>
    <w:bookmarkStart w:id="606" w:name="_Toc126267169"/>
    <w:bookmarkStart w:id="607" w:name="_Toc126267380"/>
    <w:bookmarkStart w:id="608" w:name="_Toc126267776"/>
    <w:bookmarkStart w:id="609" w:name="_Toc159061022"/>
    <w:bookmarkStart w:id="610" w:name="_Toc159061229"/>
    <w:p w14:paraId="0FC25A64" w14:textId="77777777" w:rsidR="00007C0F" w:rsidRPr="001302AB" w:rsidRDefault="00007C0F" w:rsidP="00007C0F">
      <w:pPr>
        <w:rPr>
          <w:b/>
          <w:bCs/>
          <w:color w:val="000000" w:themeColor="text1"/>
          <w:sz w:val="24"/>
          <w:szCs w:val="24"/>
        </w:rPr>
      </w:pPr>
      <w:r w:rsidRPr="001302AB">
        <w:rPr>
          <w:noProof/>
          <w:color w:val="000000" w:themeColor="text1"/>
        </w:rPr>
        <w:lastRenderedPageBreak/>
        <mc:AlternateContent>
          <mc:Choice Requires="wps">
            <w:drawing>
              <wp:anchor distT="0" distB="0" distL="114300" distR="114300" simplePos="0" relativeHeight="251659264" behindDoc="0" locked="0" layoutInCell="1" allowOverlap="1" wp14:anchorId="3D5DAED2" wp14:editId="4AFDF6E7">
                <wp:simplePos x="0" y="0"/>
                <wp:positionH relativeFrom="column">
                  <wp:posOffset>-215881</wp:posOffset>
                </wp:positionH>
                <wp:positionV relativeFrom="paragraph">
                  <wp:posOffset>-8923</wp:posOffset>
                </wp:positionV>
                <wp:extent cx="6299835" cy="8812033"/>
                <wp:effectExtent l="19050" t="19050" r="43815" b="463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12033"/>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xmlns:w16se="http://schemas.microsoft.com/office/word/2015/wordml/symex" xmlns:cx="http://schemas.microsoft.com/office/drawing/2014/chartex">
            <w:pict>
              <v:rect w14:anchorId="411CB284" id="Rectangle 8" o:spid="_x0000_s1026" style="position:absolute;margin-left:-17pt;margin-top:-.7pt;width:496.05pt;height:69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" filled="f" strokeweight="4.5pt">
                <v:stroke linestyle="thickThin"/>
              </v:rect>
            </w:pict>
          </mc:Fallback>
        </mc:AlternateContent>
      </w:r>
    </w:p>
    <w:p w14:paraId="538F9A58" w14:textId="77777777" w:rsidR="006954B0" w:rsidRPr="001302AB" w:rsidRDefault="006954B0" w:rsidP="004A7B17">
      <w:pPr>
        <w:jc w:val="center"/>
        <w:rPr>
          <w:b/>
          <w:bCs/>
          <w:color w:val="000000" w:themeColor="text1"/>
          <w:sz w:val="28"/>
          <w:szCs w:val="28"/>
        </w:rPr>
      </w:pPr>
    </w:p>
    <w:p w14:paraId="18135517" w14:textId="23BAE27D" w:rsidR="004A7B17" w:rsidRPr="001302AB" w:rsidRDefault="004A7B17" w:rsidP="004A7B17">
      <w:pPr>
        <w:jc w:val="center"/>
        <w:rPr>
          <w:b/>
          <w:bCs/>
          <w:color w:val="000000" w:themeColor="text1"/>
          <w:sz w:val="28"/>
          <w:szCs w:val="28"/>
        </w:rPr>
      </w:pPr>
      <w:r w:rsidRPr="001302AB">
        <w:rPr>
          <w:b/>
          <w:bCs/>
          <w:color w:val="000000" w:themeColor="text1"/>
          <w:sz w:val="28"/>
          <w:szCs w:val="28"/>
        </w:rPr>
        <w:t>T.C. Gençlik ve Spor Bakanlığı Yatırım ve İşletmeler Genel Müdürlüğü</w:t>
      </w:r>
    </w:p>
    <w:p w14:paraId="38B40615" w14:textId="3D1857E4" w:rsidR="004A7B17" w:rsidRPr="001302AB" w:rsidRDefault="004A7B17" w:rsidP="004A7B17">
      <w:pPr>
        <w:jc w:val="center"/>
        <w:rPr>
          <w:b/>
          <w:bCs/>
          <w:color w:val="000000" w:themeColor="text1"/>
          <w:sz w:val="28"/>
          <w:szCs w:val="28"/>
        </w:rPr>
      </w:pPr>
      <w:r w:rsidRPr="001302AB">
        <w:rPr>
          <w:b/>
          <w:bCs/>
          <w:color w:val="000000" w:themeColor="text1"/>
          <w:sz w:val="28"/>
          <w:szCs w:val="28"/>
        </w:rPr>
        <w:t xml:space="preserve">AB FRIT II Fonu Bünyesinde </w:t>
      </w:r>
      <w:proofErr w:type="spellStart"/>
      <w:r w:rsidRPr="001302AB">
        <w:rPr>
          <w:b/>
          <w:bCs/>
          <w:color w:val="000000" w:themeColor="text1"/>
          <w:sz w:val="28"/>
          <w:szCs w:val="28"/>
        </w:rPr>
        <w:t>KfW</w:t>
      </w:r>
      <w:proofErr w:type="spellEnd"/>
      <w:r w:rsidRPr="001302AB">
        <w:rPr>
          <w:b/>
          <w:bCs/>
          <w:color w:val="000000" w:themeColor="text1"/>
          <w:sz w:val="28"/>
          <w:szCs w:val="28"/>
        </w:rPr>
        <w:t xml:space="preserve"> Yürütücülüğünde </w:t>
      </w:r>
      <w:r w:rsidR="009772CD" w:rsidRPr="001302AB">
        <w:rPr>
          <w:b/>
          <w:bCs/>
          <w:color w:val="000000" w:themeColor="text1"/>
          <w:sz w:val="28"/>
          <w:szCs w:val="28"/>
        </w:rPr>
        <w:t xml:space="preserve">Korunmasız Gençlerin Daha İyi ve Kapsayıcı Gençlik ve Spor </w:t>
      </w:r>
      <w:r w:rsidR="00101725" w:rsidRPr="001302AB">
        <w:rPr>
          <w:b/>
          <w:bCs/>
          <w:sz w:val="28"/>
          <w:szCs w:val="28"/>
        </w:rPr>
        <w:t>Altyapısı ve Aktiviteleriyle</w:t>
      </w:r>
      <w:r w:rsidR="009772CD" w:rsidRPr="001302AB">
        <w:rPr>
          <w:b/>
          <w:bCs/>
          <w:color w:val="000000" w:themeColor="text1"/>
          <w:sz w:val="28"/>
          <w:szCs w:val="28"/>
        </w:rPr>
        <w:t xml:space="preserve"> Güçlendirilmesi Projesi</w:t>
      </w:r>
    </w:p>
    <w:p w14:paraId="6D5A2C57" w14:textId="77777777" w:rsidR="004A7B17" w:rsidRPr="001302AB" w:rsidRDefault="004A7B17" w:rsidP="004A7B17">
      <w:pPr>
        <w:rPr>
          <w:b/>
          <w:bCs/>
          <w:color w:val="000000" w:themeColor="text1"/>
          <w:sz w:val="28"/>
          <w:szCs w:val="28"/>
          <w:lang w:val="en-US"/>
        </w:rPr>
      </w:pPr>
    </w:p>
    <w:p w14:paraId="37640835" w14:textId="77777777" w:rsidR="004A7B17" w:rsidRPr="001302AB" w:rsidRDefault="004A7B17" w:rsidP="004A7B17">
      <w:pPr>
        <w:jc w:val="center"/>
        <w:rPr>
          <w:b/>
          <w:bCs/>
          <w:color w:val="000000" w:themeColor="text1"/>
          <w:sz w:val="28"/>
          <w:szCs w:val="28"/>
          <w:lang w:val="en-US"/>
        </w:rPr>
      </w:pPr>
    </w:p>
    <w:p w14:paraId="139BA3D0" w14:textId="77777777" w:rsidR="004A7B17" w:rsidRPr="001302AB" w:rsidRDefault="004A7B17" w:rsidP="004A7B17">
      <w:pPr>
        <w:jc w:val="center"/>
        <w:rPr>
          <w:b/>
          <w:bCs/>
          <w:color w:val="000000" w:themeColor="text1"/>
          <w:sz w:val="28"/>
          <w:szCs w:val="28"/>
          <w:lang w:val="en-US"/>
        </w:rPr>
      </w:pPr>
    </w:p>
    <w:p w14:paraId="54E80BC6" w14:textId="77777777" w:rsidR="004A7B17" w:rsidRPr="001302AB" w:rsidRDefault="004A7B17" w:rsidP="004A7B17">
      <w:pPr>
        <w:jc w:val="center"/>
        <w:rPr>
          <w:b/>
          <w:bCs/>
          <w:color w:val="000000" w:themeColor="text1"/>
          <w:sz w:val="28"/>
          <w:szCs w:val="28"/>
          <w:lang w:val="en-US"/>
        </w:rPr>
      </w:pPr>
    </w:p>
    <w:p w14:paraId="65188105" w14:textId="77777777" w:rsidR="004A7B17" w:rsidRPr="001302AB" w:rsidRDefault="004A7B17" w:rsidP="004A7B17">
      <w:pPr>
        <w:jc w:val="center"/>
        <w:rPr>
          <w:b/>
          <w:bCs/>
          <w:color w:val="000000" w:themeColor="text1"/>
          <w:sz w:val="28"/>
          <w:szCs w:val="28"/>
          <w:lang w:val="en-US"/>
        </w:rPr>
      </w:pPr>
    </w:p>
    <w:p w14:paraId="6BFED8F2" w14:textId="6209D5B1" w:rsidR="009F6A57" w:rsidRPr="001302AB" w:rsidRDefault="009F6A57" w:rsidP="009F6A57">
      <w:pPr>
        <w:jc w:val="center"/>
        <w:rPr>
          <w:b/>
          <w:bCs/>
          <w:sz w:val="28"/>
          <w:szCs w:val="28"/>
          <w:lang w:val="en-US"/>
        </w:rPr>
      </w:pPr>
      <w:r w:rsidRPr="001302AB">
        <w:rPr>
          <w:b/>
          <w:bCs/>
          <w:sz w:val="28"/>
          <w:szCs w:val="28"/>
          <w:lang w:val="en-US"/>
        </w:rPr>
        <w:t xml:space="preserve">“1. </w:t>
      </w:r>
      <w:proofErr w:type="spellStart"/>
      <w:r w:rsidRPr="001302AB">
        <w:rPr>
          <w:b/>
          <w:bCs/>
          <w:sz w:val="28"/>
          <w:szCs w:val="28"/>
          <w:lang w:val="en-US"/>
        </w:rPr>
        <w:t>Paket</w:t>
      </w:r>
      <w:proofErr w:type="spellEnd"/>
      <w:r w:rsidRPr="001302AB">
        <w:rPr>
          <w:b/>
          <w:bCs/>
          <w:sz w:val="28"/>
          <w:szCs w:val="28"/>
          <w:lang w:val="en-US"/>
        </w:rPr>
        <w:t xml:space="preserve"> </w:t>
      </w:r>
      <w:proofErr w:type="spellStart"/>
      <w:r w:rsidRPr="001302AB">
        <w:rPr>
          <w:b/>
          <w:bCs/>
          <w:sz w:val="28"/>
          <w:szCs w:val="28"/>
          <w:lang w:val="en-US"/>
        </w:rPr>
        <w:t>Spor</w:t>
      </w:r>
      <w:proofErr w:type="spellEnd"/>
      <w:r w:rsidRPr="001302AB">
        <w:rPr>
          <w:b/>
          <w:bCs/>
          <w:sz w:val="28"/>
          <w:szCs w:val="28"/>
          <w:lang w:val="en-US"/>
        </w:rPr>
        <w:t xml:space="preserve"> </w:t>
      </w:r>
      <w:proofErr w:type="spellStart"/>
      <w:r w:rsidRPr="001302AB">
        <w:rPr>
          <w:b/>
          <w:bCs/>
          <w:sz w:val="28"/>
          <w:szCs w:val="28"/>
          <w:lang w:val="en-US"/>
        </w:rPr>
        <w:t>Tesisleri</w:t>
      </w:r>
      <w:proofErr w:type="spellEnd"/>
      <w:r w:rsidRPr="001302AB">
        <w:rPr>
          <w:b/>
          <w:bCs/>
          <w:sz w:val="28"/>
          <w:szCs w:val="28"/>
          <w:lang w:val="en-US"/>
        </w:rPr>
        <w:t xml:space="preserve"> (</w:t>
      </w:r>
      <w:proofErr w:type="spellStart"/>
      <w:r w:rsidR="000E2384" w:rsidRPr="001302AB">
        <w:rPr>
          <w:b/>
          <w:bCs/>
          <w:sz w:val="28"/>
          <w:szCs w:val="28"/>
          <w:lang w:val="en-US"/>
        </w:rPr>
        <w:t>Futbol</w:t>
      </w:r>
      <w:proofErr w:type="spellEnd"/>
      <w:r w:rsidR="000E2384" w:rsidRPr="001302AB">
        <w:rPr>
          <w:b/>
          <w:bCs/>
          <w:sz w:val="28"/>
          <w:szCs w:val="28"/>
          <w:lang w:val="en-US"/>
        </w:rPr>
        <w:t xml:space="preserve"> </w:t>
      </w:r>
      <w:proofErr w:type="spellStart"/>
      <w:r w:rsidR="000E2384" w:rsidRPr="001302AB">
        <w:rPr>
          <w:b/>
          <w:bCs/>
          <w:sz w:val="28"/>
          <w:szCs w:val="28"/>
          <w:lang w:val="en-US"/>
        </w:rPr>
        <w:t>Sahası</w:t>
      </w:r>
      <w:proofErr w:type="spellEnd"/>
      <w:r w:rsidR="000E2384" w:rsidRPr="001302AB">
        <w:rPr>
          <w:b/>
          <w:bCs/>
          <w:sz w:val="28"/>
          <w:szCs w:val="28"/>
          <w:lang w:val="en-US"/>
        </w:rPr>
        <w:t xml:space="preserve"> </w:t>
      </w:r>
      <w:proofErr w:type="spellStart"/>
      <w:r w:rsidR="000E2384" w:rsidRPr="001302AB">
        <w:rPr>
          <w:b/>
          <w:bCs/>
          <w:sz w:val="28"/>
          <w:szCs w:val="28"/>
          <w:lang w:val="en-US"/>
        </w:rPr>
        <w:t>ve</w:t>
      </w:r>
      <w:proofErr w:type="spellEnd"/>
      <w:r w:rsidR="000E2384" w:rsidRPr="001302AB">
        <w:rPr>
          <w:b/>
          <w:bCs/>
          <w:sz w:val="28"/>
          <w:szCs w:val="28"/>
          <w:lang w:val="en-US"/>
        </w:rPr>
        <w:t xml:space="preserve"> </w:t>
      </w:r>
      <w:proofErr w:type="spellStart"/>
      <w:r w:rsidR="000E2384" w:rsidRPr="001302AB">
        <w:rPr>
          <w:b/>
          <w:bCs/>
          <w:sz w:val="28"/>
          <w:szCs w:val="28"/>
          <w:lang w:val="en-US"/>
        </w:rPr>
        <w:t>Tenis</w:t>
      </w:r>
      <w:proofErr w:type="spellEnd"/>
      <w:r w:rsidR="000E2384" w:rsidRPr="001302AB">
        <w:rPr>
          <w:b/>
          <w:bCs/>
          <w:sz w:val="28"/>
          <w:szCs w:val="28"/>
          <w:lang w:val="en-US"/>
        </w:rPr>
        <w:t xml:space="preserve"> </w:t>
      </w:r>
      <w:proofErr w:type="spellStart"/>
      <w:r w:rsidR="000E2384" w:rsidRPr="001302AB">
        <w:rPr>
          <w:b/>
          <w:bCs/>
          <w:sz w:val="28"/>
          <w:szCs w:val="28"/>
          <w:lang w:val="en-US"/>
        </w:rPr>
        <w:t>Kortu</w:t>
      </w:r>
      <w:proofErr w:type="spellEnd"/>
      <w:r w:rsidRPr="001302AB">
        <w:rPr>
          <w:b/>
          <w:bCs/>
          <w:sz w:val="28"/>
          <w:szCs w:val="28"/>
          <w:lang w:val="en-US"/>
        </w:rPr>
        <w:t xml:space="preserve">) </w:t>
      </w:r>
      <w:proofErr w:type="spellStart"/>
      <w:r w:rsidRPr="001302AB">
        <w:rPr>
          <w:b/>
          <w:bCs/>
          <w:sz w:val="28"/>
          <w:szCs w:val="28"/>
          <w:lang w:val="en-US"/>
        </w:rPr>
        <w:t>Yapım</w:t>
      </w:r>
      <w:proofErr w:type="spellEnd"/>
      <w:r w:rsidRPr="001302AB">
        <w:rPr>
          <w:b/>
          <w:bCs/>
          <w:sz w:val="28"/>
          <w:szCs w:val="28"/>
          <w:lang w:val="en-US"/>
        </w:rPr>
        <w:t xml:space="preserve"> </w:t>
      </w:r>
      <w:proofErr w:type="spellStart"/>
      <w:proofErr w:type="gramStart"/>
      <w:r w:rsidRPr="001302AB">
        <w:rPr>
          <w:b/>
          <w:bCs/>
          <w:sz w:val="28"/>
          <w:szCs w:val="28"/>
          <w:lang w:val="en-US"/>
        </w:rPr>
        <w:t>İşi</w:t>
      </w:r>
      <w:proofErr w:type="spellEnd"/>
      <w:r w:rsidRPr="001302AB">
        <w:rPr>
          <w:b/>
          <w:bCs/>
          <w:sz w:val="28"/>
          <w:szCs w:val="28"/>
          <w:lang w:val="en-US"/>
        </w:rPr>
        <w:t xml:space="preserve"> ”</w:t>
      </w:r>
      <w:proofErr w:type="gramEnd"/>
      <w:r w:rsidRPr="001302AB">
        <w:rPr>
          <w:b/>
          <w:bCs/>
          <w:sz w:val="28"/>
          <w:szCs w:val="28"/>
          <w:lang w:val="en-US"/>
        </w:rPr>
        <w:t xml:space="preserve">       </w:t>
      </w:r>
    </w:p>
    <w:p w14:paraId="2AD5ADF5" w14:textId="5D449607" w:rsidR="009F6A57" w:rsidRPr="001302AB" w:rsidRDefault="009F6A57" w:rsidP="009F6A57">
      <w:pPr>
        <w:jc w:val="center"/>
        <w:rPr>
          <w:b/>
          <w:bCs/>
          <w:sz w:val="28"/>
          <w:szCs w:val="28"/>
          <w:lang w:val="en-US"/>
        </w:rPr>
      </w:pPr>
      <w:r w:rsidRPr="001302AB">
        <w:rPr>
          <w:b/>
          <w:bCs/>
          <w:sz w:val="28"/>
          <w:szCs w:val="28"/>
          <w:lang w:val="en-US"/>
        </w:rPr>
        <w:t xml:space="preserve"> Adana, </w:t>
      </w:r>
      <w:proofErr w:type="spellStart"/>
      <w:r w:rsidRPr="001302AB">
        <w:rPr>
          <w:b/>
          <w:bCs/>
          <w:sz w:val="28"/>
          <w:szCs w:val="28"/>
          <w:lang w:val="en-US"/>
        </w:rPr>
        <w:t>Hatay</w:t>
      </w:r>
      <w:proofErr w:type="spellEnd"/>
      <w:r w:rsidRPr="001302AB">
        <w:rPr>
          <w:b/>
          <w:bCs/>
          <w:sz w:val="28"/>
          <w:szCs w:val="28"/>
          <w:lang w:val="en-US"/>
        </w:rPr>
        <w:t xml:space="preserve">, </w:t>
      </w:r>
      <w:proofErr w:type="spellStart"/>
      <w:r w:rsidRPr="001302AB">
        <w:rPr>
          <w:b/>
          <w:bCs/>
          <w:sz w:val="28"/>
          <w:szCs w:val="28"/>
          <w:lang w:val="en-US"/>
        </w:rPr>
        <w:t>Kilis</w:t>
      </w:r>
      <w:proofErr w:type="spellEnd"/>
      <w:r w:rsidRPr="001302AB">
        <w:rPr>
          <w:b/>
          <w:bCs/>
          <w:sz w:val="28"/>
          <w:szCs w:val="28"/>
          <w:lang w:val="en-US"/>
        </w:rPr>
        <w:t xml:space="preserve">, </w:t>
      </w:r>
      <w:proofErr w:type="spellStart"/>
      <w:r w:rsidRPr="001302AB">
        <w:rPr>
          <w:b/>
          <w:bCs/>
          <w:sz w:val="28"/>
          <w:szCs w:val="28"/>
          <w:lang w:val="en-US"/>
        </w:rPr>
        <w:t>Osmaniye</w:t>
      </w:r>
      <w:proofErr w:type="spellEnd"/>
      <w:r w:rsidRPr="001302AB">
        <w:rPr>
          <w:b/>
          <w:bCs/>
          <w:sz w:val="28"/>
          <w:szCs w:val="28"/>
          <w:lang w:val="en-US"/>
        </w:rPr>
        <w:t xml:space="preserve">, Gaziantep, </w:t>
      </w:r>
      <w:proofErr w:type="spellStart"/>
      <w:r w:rsidRPr="001302AB">
        <w:rPr>
          <w:b/>
          <w:bCs/>
          <w:sz w:val="28"/>
          <w:szCs w:val="28"/>
          <w:lang w:val="en-US"/>
        </w:rPr>
        <w:t>Kahramanmaraş</w:t>
      </w:r>
      <w:proofErr w:type="spellEnd"/>
      <w:r w:rsidRPr="001302AB">
        <w:rPr>
          <w:b/>
          <w:bCs/>
          <w:sz w:val="28"/>
          <w:szCs w:val="28"/>
          <w:lang w:val="en-US"/>
        </w:rPr>
        <w:t xml:space="preserve">, </w:t>
      </w:r>
      <w:proofErr w:type="spellStart"/>
      <w:r w:rsidRPr="001302AB">
        <w:rPr>
          <w:b/>
          <w:bCs/>
          <w:sz w:val="28"/>
          <w:szCs w:val="28"/>
          <w:lang w:val="en-US"/>
        </w:rPr>
        <w:t>Mardin</w:t>
      </w:r>
      <w:proofErr w:type="spellEnd"/>
      <w:r w:rsidRPr="001302AB">
        <w:rPr>
          <w:b/>
          <w:bCs/>
          <w:sz w:val="28"/>
          <w:szCs w:val="28"/>
          <w:lang w:val="en-US"/>
        </w:rPr>
        <w:t xml:space="preserve"> </w:t>
      </w:r>
      <w:proofErr w:type="spellStart"/>
      <w:r w:rsidRPr="001302AB">
        <w:rPr>
          <w:b/>
          <w:bCs/>
          <w:sz w:val="28"/>
          <w:szCs w:val="28"/>
          <w:lang w:val="en-US"/>
        </w:rPr>
        <w:t>Şanlıurfa</w:t>
      </w:r>
      <w:proofErr w:type="spellEnd"/>
      <w:r w:rsidRPr="001302AB">
        <w:rPr>
          <w:b/>
          <w:bCs/>
          <w:sz w:val="28"/>
          <w:szCs w:val="28"/>
          <w:lang w:val="en-US"/>
        </w:rPr>
        <w:t xml:space="preserve">, Batman </w:t>
      </w:r>
      <w:proofErr w:type="spellStart"/>
      <w:r w:rsidRPr="001302AB">
        <w:rPr>
          <w:b/>
          <w:bCs/>
          <w:sz w:val="28"/>
          <w:szCs w:val="28"/>
          <w:lang w:val="en-US"/>
        </w:rPr>
        <w:t>İllerinde</w:t>
      </w:r>
      <w:proofErr w:type="spellEnd"/>
      <w:r w:rsidRPr="001302AB">
        <w:rPr>
          <w:b/>
          <w:bCs/>
          <w:sz w:val="28"/>
          <w:szCs w:val="28"/>
          <w:lang w:val="en-US"/>
        </w:rPr>
        <w:t xml:space="preserve"> </w:t>
      </w:r>
      <w:proofErr w:type="spellStart"/>
      <w:r w:rsidRPr="001302AB">
        <w:rPr>
          <w:b/>
          <w:bCs/>
          <w:sz w:val="28"/>
          <w:szCs w:val="28"/>
          <w:lang w:val="en-US"/>
        </w:rPr>
        <w:t>Toplam</w:t>
      </w:r>
      <w:proofErr w:type="spellEnd"/>
      <w:r w:rsidRPr="001302AB">
        <w:rPr>
          <w:b/>
          <w:bCs/>
          <w:sz w:val="28"/>
          <w:szCs w:val="28"/>
          <w:lang w:val="en-US"/>
        </w:rPr>
        <w:t xml:space="preserve"> </w:t>
      </w:r>
      <w:r w:rsidR="00392D20" w:rsidRPr="001302AB">
        <w:rPr>
          <w:b/>
          <w:bCs/>
          <w:sz w:val="28"/>
          <w:szCs w:val="28"/>
          <w:lang w:val="en-US"/>
        </w:rPr>
        <w:t>12</w:t>
      </w:r>
      <w:r w:rsidRPr="001302AB">
        <w:rPr>
          <w:b/>
          <w:bCs/>
          <w:sz w:val="28"/>
          <w:szCs w:val="28"/>
          <w:lang w:val="en-US"/>
        </w:rPr>
        <w:t xml:space="preserve"> </w:t>
      </w:r>
      <w:proofErr w:type="spellStart"/>
      <w:r w:rsidRPr="001302AB">
        <w:rPr>
          <w:b/>
          <w:bCs/>
          <w:sz w:val="28"/>
          <w:szCs w:val="28"/>
          <w:lang w:val="en-US"/>
        </w:rPr>
        <w:t>Tesis</w:t>
      </w:r>
      <w:proofErr w:type="spellEnd"/>
      <w:r w:rsidRPr="001302AB">
        <w:rPr>
          <w:b/>
          <w:bCs/>
          <w:sz w:val="28"/>
          <w:szCs w:val="28"/>
          <w:lang w:val="en-US"/>
        </w:rPr>
        <w:t xml:space="preserve"> </w:t>
      </w:r>
    </w:p>
    <w:p w14:paraId="348D7CD8" w14:textId="77777777" w:rsidR="0030290D" w:rsidRPr="001302AB" w:rsidRDefault="009F6A57" w:rsidP="00007C0F">
      <w:pPr>
        <w:jc w:val="center"/>
        <w:rPr>
          <w:b/>
          <w:bCs/>
          <w:sz w:val="28"/>
          <w:szCs w:val="28"/>
          <w:lang w:val="en-US"/>
        </w:rPr>
      </w:pPr>
      <w:proofErr w:type="spellStart"/>
      <w:r w:rsidRPr="001302AB">
        <w:rPr>
          <w:b/>
          <w:bCs/>
          <w:sz w:val="28"/>
          <w:szCs w:val="28"/>
          <w:lang w:val="en-US"/>
        </w:rPr>
        <w:t>Yapım</w:t>
      </w:r>
      <w:proofErr w:type="spellEnd"/>
      <w:r w:rsidRPr="001302AB">
        <w:rPr>
          <w:b/>
          <w:bCs/>
          <w:sz w:val="28"/>
          <w:szCs w:val="28"/>
          <w:lang w:val="en-US"/>
        </w:rPr>
        <w:t xml:space="preserve"> </w:t>
      </w:r>
      <w:proofErr w:type="spellStart"/>
      <w:r w:rsidRPr="001302AB">
        <w:rPr>
          <w:b/>
          <w:bCs/>
          <w:sz w:val="28"/>
          <w:szCs w:val="28"/>
          <w:lang w:val="en-US"/>
        </w:rPr>
        <w:t>İşi</w:t>
      </w:r>
      <w:proofErr w:type="spellEnd"/>
      <w:r w:rsidRPr="001302AB">
        <w:rPr>
          <w:b/>
          <w:bCs/>
          <w:sz w:val="28"/>
          <w:szCs w:val="28"/>
          <w:lang w:val="en-US"/>
        </w:rPr>
        <w:t xml:space="preserve">  </w:t>
      </w:r>
    </w:p>
    <w:p w14:paraId="0A93160F" w14:textId="32FB4C54" w:rsidR="00007C0F" w:rsidRPr="001302AB" w:rsidRDefault="009F6A57" w:rsidP="00007C0F">
      <w:pPr>
        <w:jc w:val="center"/>
        <w:rPr>
          <w:b/>
          <w:bCs/>
          <w:color w:val="000000" w:themeColor="text1"/>
          <w:sz w:val="24"/>
          <w:szCs w:val="24"/>
        </w:rPr>
      </w:pPr>
      <w:r w:rsidRPr="001302AB">
        <w:rPr>
          <w:b/>
          <w:bCs/>
          <w:sz w:val="28"/>
          <w:szCs w:val="28"/>
          <w:lang w:val="en-US"/>
        </w:rPr>
        <w:t>(FRIT-KFW-CW-01)</w:t>
      </w:r>
    </w:p>
    <w:p w14:paraId="47C1EA7B" w14:textId="77777777" w:rsidR="00007C0F" w:rsidRPr="001302AB" w:rsidRDefault="00007C0F" w:rsidP="00007C0F">
      <w:pPr>
        <w:jc w:val="center"/>
        <w:rPr>
          <w:b/>
          <w:bCs/>
          <w:color w:val="000000" w:themeColor="text1"/>
          <w:sz w:val="24"/>
          <w:szCs w:val="24"/>
        </w:rPr>
      </w:pPr>
    </w:p>
    <w:p w14:paraId="754D50E3" w14:textId="77777777" w:rsidR="00007C0F" w:rsidRPr="001302AB" w:rsidRDefault="00007C0F" w:rsidP="00007C0F">
      <w:pPr>
        <w:jc w:val="center"/>
        <w:rPr>
          <w:b/>
          <w:bCs/>
          <w:color w:val="000000" w:themeColor="text1"/>
          <w:sz w:val="24"/>
          <w:szCs w:val="24"/>
        </w:rPr>
      </w:pPr>
    </w:p>
    <w:p w14:paraId="32251D5C" w14:textId="77777777" w:rsidR="00007C0F" w:rsidRPr="001302AB" w:rsidRDefault="00007C0F" w:rsidP="00007C0F">
      <w:pPr>
        <w:jc w:val="center"/>
        <w:rPr>
          <w:b/>
          <w:bCs/>
          <w:color w:val="000000" w:themeColor="text1"/>
          <w:sz w:val="24"/>
          <w:szCs w:val="24"/>
        </w:rPr>
      </w:pPr>
    </w:p>
    <w:p w14:paraId="54E426DD" w14:textId="77777777" w:rsidR="00007C0F" w:rsidRPr="001302AB" w:rsidRDefault="00007C0F" w:rsidP="00007C0F">
      <w:pPr>
        <w:jc w:val="center"/>
        <w:rPr>
          <w:b/>
          <w:bCs/>
          <w:color w:val="000000" w:themeColor="text1"/>
          <w:sz w:val="24"/>
          <w:szCs w:val="24"/>
        </w:rPr>
      </w:pPr>
    </w:p>
    <w:p w14:paraId="4FB3E153" w14:textId="77777777" w:rsidR="00007C0F" w:rsidRPr="001302AB" w:rsidRDefault="00007C0F" w:rsidP="00007C0F">
      <w:pPr>
        <w:jc w:val="center"/>
        <w:rPr>
          <w:b/>
          <w:bCs/>
          <w:color w:val="000000" w:themeColor="text1"/>
          <w:sz w:val="24"/>
          <w:szCs w:val="24"/>
        </w:rPr>
      </w:pPr>
    </w:p>
    <w:p w14:paraId="42D7FC5A"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ULUSAL REKABETÇİ İHALE BELGELERİ</w:t>
      </w:r>
    </w:p>
    <w:p w14:paraId="72F8E24F" w14:textId="77777777" w:rsidR="00007C0F" w:rsidRPr="001302AB" w:rsidRDefault="00007C0F" w:rsidP="00007C0F">
      <w:pPr>
        <w:jc w:val="center"/>
        <w:rPr>
          <w:b/>
          <w:bCs/>
          <w:color w:val="000000" w:themeColor="text1"/>
          <w:sz w:val="24"/>
          <w:szCs w:val="24"/>
        </w:rPr>
      </w:pPr>
      <w:r w:rsidRPr="001302AB">
        <w:rPr>
          <w:b/>
          <w:bCs/>
          <w:color w:val="000000" w:themeColor="text1"/>
          <w:sz w:val="24"/>
          <w:szCs w:val="24"/>
        </w:rPr>
        <w:t>CİLT 2 ÖZEL İHALE DOKÜMANLARI</w:t>
      </w:r>
    </w:p>
    <w:p w14:paraId="510ED3D4" w14:textId="77777777" w:rsidR="00007C0F" w:rsidRPr="001302AB" w:rsidRDefault="00007C0F" w:rsidP="00007C0F">
      <w:pPr>
        <w:jc w:val="center"/>
        <w:rPr>
          <w:b/>
          <w:bCs/>
          <w:color w:val="000000" w:themeColor="text1"/>
          <w:sz w:val="24"/>
          <w:szCs w:val="24"/>
        </w:rPr>
      </w:pPr>
    </w:p>
    <w:p w14:paraId="40E151D8" w14:textId="77777777" w:rsidR="00007C0F" w:rsidRPr="001302AB" w:rsidRDefault="00007C0F">
      <w:pPr>
        <w:jc w:val="center"/>
        <w:rPr>
          <w:b/>
          <w:bCs/>
          <w:color w:val="000000" w:themeColor="text1"/>
          <w:sz w:val="24"/>
          <w:szCs w:val="24"/>
        </w:rPr>
      </w:pPr>
      <w:r w:rsidRPr="001302AB">
        <w:rPr>
          <w:b/>
          <w:bCs/>
          <w:color w:val="000000" w:themeColor="text1"/>
          <w:sz w:val="28"/>
          <w:szCs w:val="28"/>
        </w:rPr>
        <w:t>Bölüm VIII Sözleşmenin Özel Şartları</w:t>
      </w:r>
    </w:p>
    <w:p w14:paraId="1F0D9F8A" w14:textId="77777777" w:rsidR="00007C0F" w:rsidRPr="001302AB" w:rsidRDefault="00007C0F" w:rsidP="00007C0F">
      <w:pPr>
        <w:jc w:val="center"/>
        <w:rPr>
          <w:b/>
          <w:bCs/>
          <w:color w:val="000000" w:themeColor="text1"/>
          <w:sz w:val="24"/>
          <w:szCs w:val="24"/>
        </w:rPr>
      </w:pPr>
    </w:p>
    <w:p w14:paraId="68AE4354" w14:textId="77777777" w:rsidR="00007C0F" w:rsidRPr="001302AB" w:rsidRDefault="00007C0F" w:rsidP="00007C0F">
      <w:pPr>
        <w:jc w:val="center"/>
        <w:rPr>
          <w:b/>
          <w:bCs/>
          <w:color w:val="000000" w:themeColor="text1"/>
          <w:sz w:val="24"/>
          <w:szCs w:val="24"/>
        </w:rPr>
      </w:pPr>
    </w:p>
    <w:p w14:paraId="0059D153" w14:textId="77777777" w:rsidR="00007C0F" w:rsidRPr="001302AB" w:rsidRDefault="00007C0F" w:rsidP="00007C0F">
      <w:pPr>
        <w:jc w:val="center"/>
        <w:rPr>
          <w:b/>
          <w:bCs/>
          <w:color w:val="000000" w:themeColor="text1"/>
          <w:sz w:val="24"/>
          <w:szCs w:val="24"/>
        </w:rPr>
      </w:pPr>
    </w:p>
    <w:p w14:paraId="10C00E89" w14:textId="77777777" w:rsidR="00007C0F" w:rsidRPr="001302AB" w:rsidRDefault="00007C0F" w:rsidP="00007C0F">
      <w:pPr>
        <w:jc w:val="center"/>
        <w:rPr>
          <w:b/>
          <w:bCs/>
          <w:color w:val="000000" w:themeColor="text1"/>
          <w:sz w:val="24"/>
          <w:szCs w:val="24"/>
        </w:rPr>
      </w:pPr>
    </w:p>
    <w:p w14:paraId="32FA45C9" w14:textId="77777777" w:rsidR="00007C0F" w:rsidRPr="001302AB" w:rsidRDefault="00007C0F" w:rsidP="00007C0F">
      <w:pPr>
        <w:jc w:val="center"/>
        <w:rPr>
          <w:b/>
          <w:bCs/>
          <w:color w:val="000000" w:themeColor="text1"/>
          <w:sz w:val="24"/>
          <w:szCs w:val="24"/>
        </w:rPr>
      </w:pPr>
    </w:p>
    <w:p w14:paraId="4653F1B6" w14:textId="77777777" w:rsidR="00007C0F" w:rsidRPr="001302AB" w:rsidRDefault="00007C0F" w:rsidP="00007C0F">
      <w:pPr>
        <w:jc w:val="center"/>
        <w:rPr>
          <w:b/>
          <w:bCs/>
          <w:color w:val="000000" w:themeColor="text1"/>
          <w:sz w:val="24"/>
          <w:szCs w:val="24"/>
        </w:rPr>
      </w:pPr>
    </w:p>
    <w:p w14:paraId="1D6CC04A" w14:textId="77777777" w:rsidR="00007C0F" w:rsidRPr="001302AB" w:rsidRDefault="00007C0F" w:rsidP="00007C0F">
      <w:pPr>
        <w:jc w:val="center"/>
        <w:rPr>
          <w:b/>
          <w:bCs/>
          <w:color w:val="000000" w:themeColor="text1"/>
          <w:sz w:val="24"/>
          <w:szCs w:val="24"/>
        </w:rPr>
      </w:pPr>
    </w:p>
    <w:p w14:paraId="7019A34F" w14:textId="77777777" w:rsidR="00007C0F" w:rsidRPr="001302AB" w:rsidRDefault="00007C0F" w:rsidP="00007C0F">
      <w:pPr>
        <w:jc w:val="center"/>
        <w:rPr>
          <w:b/>
          <w:bCs/>
          <w:color w:val="000000" w:themeColor="text1"/>
          <w:sz w:val="24"/>
          <w:szCs w:val="24"/>
        </w:rPr>
      </w:pPr>
    </w:p>
    <w:p w14:paraId="229AF208" w14:textId="77777777" w:rsidR="00007C0F" w:rsidRPr="001302AB" w:rsidRDefault="00007C0F" w:rsidP="00007C0F">
      <w:pPr>
        <w:jc w:val="center"/>
        <w:rPr>
          <w:b/>
          <w:bCs/>
          <w:color w:val="000000" w:themeColor="text1"/>
          <w:sz w:val="24"/>
          <w:szCs w:val="24"/>
        </w:rPr>
      </w:pPr>
    </w:p>
    <w:p w14:paraId="2D43D8C7" w14:textId="77777777" w:rsidR="00007C0F" w:rsidRPr="001302AB" w:rsidRDefault="00007C0F" w:rsidP="00007C0F">
      <w:pPr>
        <w:jc w:val="center"/>
        <w:rPr>
          <w:b/>
          <w:bCs/>
          <w:color w:val="000000" w:themeColor="text1"/>
          <w:sz w:val="24"/>
          <w:szCs w:val="24"/>
        </w:rPr>
      </w:pPr>
    </w:p>
    <w:p w14:paraId="336FDBEF" w14:textId="77777777" w:rsidR="006954B0" w:rsidRPr="001302AB" w:rsidRDefault="006954B0" w:rsidP="006954B0">
      <w:pPr>
        <w:jc w:val="center"/>
        <w:rPr>
          <w:b/>
          <w:bCs/>
          <w:color w:val="000000" w:themeColor="text1"/>
          <w:sz w:val="24"/>
          <w:szCs w:val="24"/>
        </w:rPr>
      </w:pPr>
    </w:p>
    <w:p w14:paraId="65552907" w14:textId="77777777" w:rsidR="006954B0" w:rsidRPr="001302AB" w:rsidRDefault="006954B0" w:rsidP="006954B0">
      <w:pPr>
        <w:jc w:val="center"/>
        <w:rPr>
          <w:b/>
          <w:bCs/>
          <w:i/>
          <w:sz w:val="24"/>
          <w:szCs w:val="24"/>
        </w:rPr>
      </w:pPr>
      <w:r w:rsidRPr="001302AB">
        <w:rPr>
          <w:b/>
          <w:bCs/>
          <w:sz w:val="24"/>
          <w:szCs w:val="24"/>
        </w:rPr>
        <w:t xml:space="preserve">T.C. Gençlik ve Spor Bakanlığı Yatırım ve İşletmeler Genel Müdürlüğü </w:t>
      </w:r>
    </w:p>
    <w:p w14:paraId="0F13DD25" w14:textId="77777777" w:rsidR="006954B0" w:rsidRPr="001302AB" w:rsidRDefault="006954B0" w:rsidP="006954B0">
      <w:pPr>
        <w:jc w:val="center"/>
        <w:rPr>
          <w:b/>
          <w:bCs/>
          <w:sz w:val="24"/>
          <w:szCs w:val="24"/>
        </w:rPr>
      </w:pPr>
      <w:r w:rsidRPr="001302AB">
        <w:rPr>
          <w:b/>
          <w:bCs/>
          <w:sz w:val="24"/>
          <w:szCs w:val="24"/>
        </w:rPr>
        <w:t xml:space="preserve">Nasuh AKAR Mah. Süleyman Hacı Abdullahoğlu Cad. 1404.Sok. No:4 Balgat 06030 - ÇANKAYA / ANKARA </w:t>
      </w:r>
    </w:p>
    <w:p w14:paraId="081781A0" w14:textId="77777777" w:rsidR="006954B0" w:rsidRPr="001302AB" w:rsidRDefault="006954B0" w:rsidP="006954B0">
      <w:pPr>
        <w:jc w:val="center"/>
        <w:rPr>
          <w:b/>
          <w:bCs/>
          <w:sz w:val="24"/>
          <w:szCs w:val="24"/>
          <w:lang w:val="en-US"/>
        </w:rPr>
      </w:pPr>
      <w:r w:rsidRPr="001302AB">
        <w:rPr>
          <w:b/>
          <w:bCs/>
          <w:sz w:val="24"/>
          <w:szCs w:val="24"/>
        </w:rPr>
        <w:t xml:space="preserve">Telefon: 0 312 551 72 66 </w:t>
      </w:r>
    </w:p>
    <w:p w14:paraId="08D49EE9" w14:textId="77777777" w:rsidR="006954B0" w:rsidRPr="001302AB" w:rsidRDefault="006954B0" w:rsidP="006954B0">
      <w:pPr>
        <w:jc w:val="center"/>
        <w:rPr>
          <w:b/>
          <w:bCs/>
          <w:sz w:val="24"/>
          <w:szCs w:val="24"/>
        </w:rPr>
      </w:pPr>
      <w:r w:rsidRPr="001302AB">
        <w:rPr>
          <w:b/>
          <w:bCs/>
          <w:sz w:val="24"/>
          <w:szCs w:val="24"/>
        </w:rPr>
        <w:t>Faks: 0 312 551 69 90</w:t>
      </w:r>
    </w:p>
    <w:p w14:paraId="43851D54" w14:textId="77777777" w:rsidR="00007C0F" w:rsidRPr="001302AB" w:rsidRDefault="00007C0F" w:rsidP="00007C0F">
      <w:pPr>
        <w:jc w:val="center"/>
        <w:rPr>
          <w:b/>
          <w:bCs/>
          <w:color w:val="000000" w:themeColor="text1"/>
          <w:sz w:val="24"/>
          <w:szCs w:val="24"/>
        </w:rPr>
      </w:pPr>
    </w:p>
    <w:p w14:paraId="79EBE085" w14:textId="7B3F0AEB" w:rsidR="009175A7" w:rsidRPr="001302AB" w:rsidRDefault="00036AFD" w:rsidP="009175A7">
      <w:pPr>
        <w:jc w:val="center"/>
        <w:rPr>
          <w:b/>
          <w:bCs/>
          <w:sz w:val="28"/>
          <w:szCs w:val="28"/>
        </w:rPr>
      </w:pPr>
      <w:r>
        <w:rPr>
          <w:b/>
          <w:bCs/>
          <w:sz w:val="28"/>
          <w:szCs w:val="28"/>
        </w:rPr>
        <w:t>NİSAN</w:t>
      </w:r>
      <w:r w:rsidR="00564C0A" w:rsidRPr="001302AB" w:rsidDel="00564C0A">
        <w:rPr>
          <w:b/>
          <w:bCs/>
          <w:sz w:val="28"/>
          <w:szCs w:val="28"/>
        </w:rPr>
        <w:t xml:space="preserve"> </w:t>
      </w:r>
      <w:r w:rsidR="009175A7" w:rsidRPr="001302AB">
        <w:rPr>
          <w:b/>
          <w:bCs/>
          <w:sz w:val="28"/>
          <w:szCs w:val="28"/>
        </w:rPr>
        <w:t>2022</w:t>
      </w:r>
    </w:p>
    <w:p w14:paraId="19865B9F" w14:textId="77777777" w:rsidR="00007C0F" w:rsidRPr="001302AB" w:rsidRDefault="00007C0F" w:rsidP="00007C0F">
      <w:pPr>
        <w:jc w:val="center"/>
        <w:rPr>
          <w:b/>
          <w:bCs/>
          <w:color w:val="000000" w:themeColor="text1"/>
          <w:sz w:val="28"/>
          <w:szCs w:val="28"/>
        </w:rPr>
      </w:pPr>
    </w:p>
    <w:p w14:paraId="52759124" w14:textId="77777777" w:rsidR="00007C0F" w:rsidRPr="001302AB" w:rsidRDefault="00007C0F" w:rsidP="00007C0F">
      <w:pPr>
        <w:jc w:val="center"/>
        <w:rPr>
          <w:b/>
          <w:bCs/>
          <w:color w:val="000000" w:themeColor="text1"/>
          <w:sz w:val="28"/>
          <w:szCs w:val="28"/>
        </w:rPr>
      </w:pPr>
    </w:p>
    <w:p w14:paraId="034DFCA1" w14:textId="77777777" w:rsidR="00007C0F" w:rsidRPr="001302AB" w:rsidRDefault="00007C0F" w:rsidP="00007C0F">
      <w:pPr>
        <w:jc w:val="center"/>
        <w:rPr>
          <w:b/>
          <w:bCs/>
          <w:color w:val="000000" w:themeColor="text1"/>
          <w:sz w:val="24"/>
          <w:szCs w:val="24"/>
        </w:rPr>
      </w:pPr>
    </w:p>
    <w:p w14:paraId="61E16B34" w14:textId="77777777" w:rsidR="00007C0F" w:rsidRPr="001302AB" w:rsidRDefault="00007C0F" w:rsidP="00007C0F">
      <w:pPr>
        <w:tabs>
          <w:tab w:val="left" w:pos="6247"/>
        </w:tabs>
        <w:rPr>
          <w:b/>
          <w:bCs/>
          <w:color w:val="000000" w:themeColor="text1"/>
          <w:sz w:val="24"/>
          <w:szCs w:val="24"/>
        </w:rPr>
      </w:pPr>
      <w:r w:rsidRPr="001302AB">
        <w:rPr>
          <w:b/>
          <w:bCs/>
          <w:color w:val="000000" w:themeColor="text1"/>
          <w:sz w:val="24"/>
          <w:szCs w:val="24"/>
        </w:rPr>
        <w:br w:type="page"/>
      </w:r>
    </w:p>
    <w:p w14:paraId="1FDA8502" w14:textId="77777777" w:rsidR="00007C0F" w:rsidRPr="001302AB" w:rsidRDefault="00007C0F" w:rsidP="00007C0F">
      <w:pPr>
        <w:jc w:val="center"/>
        <w:rPr>
          <w:b/>
          <w:bCs/>
          <w:color w:val="000000" w:themeColor="text1"/>
          <w:sz w:val="24"/>
          <w:szCs w:val="24"/>
        </w:rPr>
      </w:pPr>
    </w:p>
    <w:p w14:paraId="1D2D636A" w14:textId="5B074868" w:rsidR="00007C0F" w:rsidRPr="001302AB" w:rsidRDefault="00007C0F">
      <w:pPr>
        <w:jc w:val="center"/>
        <w:rPr>
          <w:b/>
          <w:bCs/>
          <w:color w:val="000000" w:themeColor="text1"/>
          <w:sz w:val="24"/>
          <w:szCs w:val="24"/>
        </w:rPr>
      </w:pPr>
      <w:r w:rsidRPr="001302AB">
        <w:rPr>
          <w:b/>
          <w:bCs/>
          <w:color w:val="000000" w:themeColor="text1"/>
          <w:sz w:val="24"/>
          <w:szCs w:val="24"/>
        </w:rPr>
        <w:t>Bölüm VIII.</w:t>
      </w:r>
      <w:bookmarkEnd w:id="600"/>
      <w:bookmarkEnd w:id="601"/>
      <w:bookmarkEnd w:id="602"/>
      <w:bookmarkEnd w:id="603"/>
      <w:bookmarkEnd w:id="604"/>
      <w:bookmarkEnd w:id="605"/>
      <w:bookmarkEnd w:id="606"/>
      <w:bookmarkEnd w:id="607"/>
      <w:bookmarkEnd w:id="608"/>
      <w:bookmarkEnd w:id="609"/>
      <w:bookmarkEnd w:id="610"/>
      <w:r w:rsidR="008D09F1" w:rsidRPr="001302AB">
        <w:rPr>
          <w:b/>
          <w:bCs/>
          <w:color w:val="000000" w:themeColor="text1"/>
          <w:sz w:val="24"/>
          <w:szCs w:val="24"/>
        </w:rPr>
        <w:t xml:space="preserve"> </w:t>
      </w:r>
      <w:r w:rsidRPr="001302AB">
        <w:rPr>
          <w:b/>
          <w:bCs/>
          <w:color w:val="000000" w:themeColor="text1"/>
          <w:sz w:val="24"/>
          <w:szCs w:val="24"/>
        </w:rPr>
        <w:t>Sözleşmenin Özel Koşulları</w:t>
      </w:r>
    </w:p>
    <w:p w14:paraId="25319D9D" w14:textId="18426E10" w:rsidR="00661874" w:rsidRPr="001302AB" w:rsidRDefault="00007C0F" w:rsidP="00007C0F">
      <w:pPr>
        <w:jc w:val="both"/>
        <w:rPr>
          <w:color w:val="000000" w:themeColor="text1"/>
          <w:sz w:val="24"/>
          <w:szCs w:val="24"/>
        </w:rPr>
      </w:pPr>
      <w:r w:rsidRPr="001302AB">
        <w:rPr>
          <w:color w:val="000000" w:themeColor="text1"/>
          <w:sz w:val="24"/>
          <w:szCs w:val="24"/>
        </w:rPr>
        <w:t>Aşağıda verilen ve Sözleşme kapsamında yapılacak işler ile ilgili bilgiler, "Sözleşme Genel Şartları"</w:t>
      </w:r>
      <w:r w:rsidR="003E75DC" w:rsidRPr="001302AB">
        <w:rPr>
          <w:color w:val="000000" w:themeColor="text1"/>
          <w:sz w:val="24"/>
          <w:szCs w:val="24"/>
        </w:rPr>
        <w:t xml:space="preserve"> </w:t>
      </w:r>
      <w:proofErr w:type="spellStart"/>
      <w:r w:rsidRPr="001302AB">
        <w:rPr>
          <w:color w:val="000000" w:themeColor="text1"/>
          <w:sz w:val="24"/>
          <w:szCs w:val="24"/>
        </w:rPr>
        <w:t>nda</w:t>
      </w:r>
      <w:proofErr w:type="spellEnd"/>
      <w:r w:rsidRPr="001302AB">
        <w:rPr>
          <w:color w:val="000000" w:themeColor="text1"/>
          <w:sz w:val="24"/>
          <w:szCs w:val="24"/>
        </w:rPr>
        <w:t xml:space="preserve"> yer alan ilgili maddeleri tamamlar, değiştirir veya bütünler.</w:t>
      </w:r>
      <w:r w:rsidR="008D09F1" w:rsidRPr="001302AB">
        <w:rPr>
          <w:color w:val="000000" w:themeColor="text1"/>
          <w:sz w:val="24"/>
          <w:szCs w:val="24"/>
        </w:rPr>
        <w:t xml:space="preserve"> </w:t>
      </w:r>
      <w:r w:rsidRPr="001302AB">
        <w:rPr>
          <w:color w:val="000000" w:themeColor="text1"/>
          <w:sz w:val="24"/>
          <w:szCs w:val="24"/>
        </w:rPr>
        <w:t>Herhangi bir uyuşmazlık olması durumunda aşağıda tanımlanan maddeler, "Sözleşme Genel Şartları"</w:t>
      </w:r>
      <w:r w:rsidR="003E75DC" w:rsidRPr="001302AB">
        <w:rPr>
          <w:color w:val="000000" w:themeColor="text1"/>
          <w:sz w:val="24"/>
          <w:szCs w:val="24"/>
        </w:rPr>
        <w:t xml:space="preserve"> </w:t>
      </w:r>
      <w:proofErr w:type="spellStart"/>
      <w:r w:rsidRPr="001302AB">
        <w:rPr>
          <w:color w:val="000000" w:themeColor="text1"/>
          <w:sz w:val="24"/>
          <w:szCs w:val="24"/>
        </w:rPr>
        <w:t>nın</w:t>
      </w:r>
      <w:proofErr w:type="spellEnd"/>
      <w:r w:rsidRPr="001302AB">
        <w:rPr>
          <w:color w:val="000000" w:themeColor="text1"/>
          <w:sz w:val="24"/>
          <w:szCs w:val="24"/>
        </w:rPr>
        <w:t xml:space="preserve"> ilgili maddelerinin yerine geçecektir. </w:t>
      </w:r>
    </w:p>
    <w:p w14:paraId="79FF3621" w14:textId="77777777" w:rsidR="00007C0F" w:rsidRPr="001302AB" w:rsidRDefault="00007C0F" w:rsidP="00007C0F">
      <w:pPr>
        <w:jc w:val="both"/>
        <w:rPr>
          <w:color w:val="000000" w:themeColor="text1"/>
          <w:sz w:val="24"/>
          <w:szCs w:val="24"/>
        </w:rPr>
      </w:pPr>
      <w:r w:rsidRPr="001302AB">
        <w:rPr>
          <w:color w:val="000000" w:themeColor="text1"/>
          <w:sz w:val="24"/>
          <w:szCs w:val="24"/>
        </w:rPr>
        <w:t xml:space="preserve"> </w:t>
      </w:r>
    </w:p>
    <w:tbl>
      <w:tblPr>
        <w:tblW w:w="10103"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00"/>
        <w:gridCol w:w="9203"/>
      </w:tblGrid>
      <w:tr w:rsidR="009E76C6" w:rsidRPr="001302AB" w14:paraId="3BE0B5AF" w14:textId="77777777" w:rsidTr="00007C0F">
        <w:tc>
          <w:tcPr>
            <w:tcW w:w="900" w:type="dxa"/>
          </w:tcPr>
          <w:p w14:paraId="4ECC92E3" w14:textId="77777777" w:rsidR="009E76C6" w:rsidRPr="001302AB" w:rsidRDefault="009E76C6" w:rsidP="009E76C6">
            <w:pPr>
              <w:jc w:val="both"/>
              <w:rPr>
                <w:color w:val="000000" w:themeColor="text1"/>
                <w:sz w:val="24"/>
                <w:szCs w:val="24"/>
              </w:rPr>
            </w:pPr>
            <w:r w:rsidRPr="001302AB">
              <w:rPr>
                <w:color w:val="000000" w:themeColor="text1"/>
                <w:sz w:val="24"/>
                <w:szCs w:val="24"/>
              </w:rPr>
              <w:t>1.1</w:t>
            </w:r>
          </w:p>
        </w:tc>
        <w:tc>
          <w:tcPr>
            <w:tcW w:w="9203" w:type="dxa"/>
          </w:tcPr>
          <w:p w14:paraId="03E612E1" w14:textId="0D506894" w:rsidR="00404B49" w:rsidRPr="001302AB" w:rsidRDefault="00404B49" w:rsidP="009E76C6">
            <w:pPr>
              <w:ind w:left="493" w:hanging="567"/>
              <w:jc w:val="both"/>
              <w:rPr>
                <w:color w:val="000000" w:themeColor="text1"/>
                <w:sz w:val="24"/>
                <w:szCs w:val="24"/>
              </w:rPr>
            </w:pPr>
          </w:p>
          <w:p w14:paraId="7AD9259D" w14:textId="2E835A86" w:rsidR="009E76C6" w:rsidRPr="001302AB" w:rsidRDefault="009E76C6" w:rsidP="00773BEA">
            <w:pPr>
              <w:pStyle w:val="ListeParagraf"/>
              <w:numPr>
                <w:ilvl w:val="1"/>
                <w:numId w:val="57"/>
              </w:numPr>
              <w:jc w:val="both"/>
              <w:rPr>
                <w:color w:val="000000" w:themeColor="text1"/>
                <w:sz w:val="24"/>
                <w:szCs w:val="24"/>
              </w:rPr>
            </w:pPr>
            <w:r w:rsidRPr="001302AB">
              <w:rPr>
                <w:color w:val="000000" w:themeColor="text1"/>
                <w:sz w:val="24"/>
                <w:szCs w:val="24"/>
              </w:rPr>
              <w:t>Koyu harflerle yazılanlar tanımlanan terimleri ifade etmektedir.</w:t>
            </w:r>
          </w:p>
          <w:p w14:paraId="0034997B" w14:textId="7C1CFBA7" w:rsidR="00F74270" w:rsidRPr="001302AB" w:rsidRDefault="00F74270" w:rsidP="00773BEA">
            <w:pPr>
              <w:pStyle w:val="ListeParagraf"/>
              <w:ind w:left="360"/>
              <w:jc w:val="both"/>
              <w:rPr>
                <w:color w:val="000000" w:themeColor="text1"/>
                <w:sz w:val="24"/>
                <w:szCs w:val="24"/>
              </w:rPr>
            </w:pPr>
          </w:p>
          <w:p w14:paraId="1FA38C60" w14:textId="176C80E1" w:rsidR="002275D5" w:rsidRPr="001302AB" w:rsidRDefault="002E3368" w:rsidP="002275D5">
            <w:pPr>
              <w:jc w:val="both"/>
              <w:rPr>
                <w:color w:val="000000" w:themeColor="text1"/>
                <w:sz w:val="24"/>
                <w:szCs w:val="24"/>
              </w:rPr>
            </w:pPr>
            <w:r w:rsidRPr="001302AB">
              <w:rPr>
                <w:b/>
                <w:color w:val="000000" w:themeColor="text1"/>
                <w:sz w:val="24"/>
                <w:szCs w:val="24"/>
              </w:rPr>
              <w:t>İşveren/ İdare (Sözleşme Makamı</w:t>
            </w:r>
            <w:r w:rsidR="002275D5" w:rsidRPr="001302AB">
              <w:rPr>
                <w:b/>
                <w:color w:val="000000" w:themeColor="text1"/>
                <w:sz w:val="24"/>
                <w:szCs w:val="24"/>
              </w:rPr>
              <w:t>):</w:t>
            </w:r>
            <w:r w:rsidR="002275D5" w:rsidRPr="001302AB">
              <w:rPr>
                <w:color w:val="000000" w:themeColor="text1"/>
                <w:sz w:val="24"/>
                <w:szCs w:val="24"/>
              </w:rPr>
              <w:t xml:space="preserve"> T.C. Gençlik ve Spor Bakanlığı Yatırım ve İşletmeler Genel Müdürlüğü</w:t>
            </w:r>
          </w:p>
          <w:p w14:paraId="604D042F" w14:textId="77777777" w:rsidR="002275D5" w:rsidRPr="001302AB" w:rsidRDefault="002275D5" w:rsidP="002275D5">
            <w:pPr>
              <w:jc w:val="both"/>
              <w:rPr>
                <w:color w:val="000000" w:themeColor="text1"/>
                <w:sz w:val="24"/>
                <w:szCs w:val="24"/>
              </w:rPr>
            </w:pPr>
          </w:p>
          <w:p w14:paraId="05A65997" w14:textId="56CD6EA3" w:rsidR="002275D5" w:rsidRPr="001302AB" w:rsidRDefault="002275D5" w:rsidP="002275D5">
            <w:pPr>
              <w:jc w:val="both"/>
              <w:rPr>
                <w:color w:val="000000" w:themeColor="text1"/>
                <w:sz w:val="24"/>
                <w:szCs w:val="24"/>
              </w:rPr>
            </w:pPr>
            <w:r w:rsidRPr="001302AB">
              <w:rPr>
                <w:b/>
                <w:color w:val="000000" w:themeColor="text1"/>
                <w:sz w:val="24"/>
                <w:szCs w:val="24"/>
              </w:rPr>
              <w:t>İşveren (Sözleşme Makamı/İdaresi) Yetkili Temsilcisinin Adı:</w:t>
            </w:r>
            <w:r w:rsidRPr="001302AB">
              <w:rPr>
                <w:color w:val="000000" w:themeColor="text1"/>
                <w:sz w:val="24"/>
                <w:szCs w:val="24"/>
              </w:rPr>
              <w:t xml:space="preserve"> Yavuz ÇETİN veya T.C. Gençlik ve Spor Bakanlığı Yatırım ve İşletmeler Genel Müdürlüğü tarafından yetkilendirilecek başka bir kişi</w:t>
            </w:r>
            <w:r w:rsidR="007963D3" w:rsidRPr="001302AB">
              <w:rPr>
                <w:color w:val="000000" w:themeColor="text1"/>
                <w:sz w:val="24"/>
                <w:szCs w:val="24"/>
              </w:rPr>
              <w:t>dir.</w:t>
            </w:r>
            <w:r w:rsidRPr="001302AB">
              <w:rPr>
                <w:color w:val="000000" w:themeColor="text1"/>
                <w:sz w:val="24"/>
                <w:szCs w:val="24"/>
              </w:rPr>
              <w:t xml:space="preserve">  </w:t>
            </w:r>
          </w:p>
          <w:p w14:paraId="221A55EF" w14:textId="42C3252E" w:rsidR="001B1273" w:rsidRPr="001302AB" w:rsidRDefault="001B1273" w:rsidP="002275D5">
            <w:pPr>
              <w:jc w:val="both"/>
              <w:rPr>
                <w:color w:val="000000" w:themeColor="text1"/>
                <w:sz w:val="24"/>
                <w:szCs w:val="24"/>
              </w:rPr>
            </w:pPr>
          </w:p>
          <w:p w14:paraId="53763E89" w14:textId="6A55670D" w:rsidR="001B1273" w:rsidRPr="001302AB" w:rsidRDefault="001B1273" w:rsidP="002275D5">
            <w:pPr>
              <w:jc w:val="both"/>
              <w:rPr>
                <w:color w:val="000000" w:themeColor="text1"/>
                <w:sz w:val="24"/>
                <w:szCs w:val="24"/>
              </w:rPr>
            </w:pPr>
            <w:r w:rsidRPr="001302AB">
              <w:rPr>
                <w:b/>
                <w:color w:val="000000" w:themeColor="text1"/>
                <w:sz w:val="24"/>
                <w:szCs w:val="24"/>
              </w:rPr>
              <w:t>Proje Yöneticisi;</w:t>
            </w:r>
            <w:r w:rsidRPr="001302AB">
              <w:rPr>
                <w:color w:val="000000" w:themeColor="text1"/>
                <w:sz w:val="24"/>
                <w:szCs w:val="24"/>
              </w:rPr>
              <w:t xml:space="preserve"> İdare tarafından atanarak Yüklenici ’ye bildirilen Yatırım ve İşletmeler Genel Müdürlüğü teknik personelleridir.</w:t>
            </w:r>
          </w:p>
          <w:p w14:paraId="62F0A488" w14:textId="7B5D278B" w:rsidR="005A1BA3" w:rsidRPr="001302AB" w:rsidRDefault="005A1BA3" w:rsidP="002275D5">
            <w:pPr>
              <w:jc w:val="both"/>
              <w:rPr>
                <w:color w:val="000000" w:themeColor="text1"/>
                <w:sz w:val="24"/>
                <w:szCs w:val="24"/>
              </w:rPr>
            </w:pPr>
          </w:p>
          <w:p w14:paraId="4636961E" w14:textId="3B24A716" w:rsidR="002E3368" w:rsidRPr="001302AB" w:rsidRDefault="005A1BA3" w:rsidP="002275D5">
            <w:pPr>
              <w:jc w:val="both"/>
              <w:rPr>
                <w:color w:val="000000" w:themeColor="text1"/>
                <w:sz w:val="24"/>
                <w:szCs w:val="24"/>
              </w:rPr>
            </w:pPr>
            <w:r w:rsidRPr="001302AB">
              <w:rPr>
                <w:b/>
                <w:color w:val="000000" w:themeColor="text1"/>
                <w:sz w:val="24"/>
                <w:szCs w:val="24"/>
              </w:rPr>
              <w:t>Proje Müdürü (Kontrol Teşkilatı):</w:t>
            </w:r>
            <w:r w:rsidRPr="001302AB">
              <w:rPr>
                <w:color w:val="000000" w:themeColor="text1"/>
                <w:sz w:val="24"/>
                <w:szCs w:val="24"/>
              </w:rPr>
              <w:t xml:space="preserve"> İşveren (İdare) Tarafından görevlendirilen </w:t>
            </w:r>
            <w:r w:rsidR="003E7313" w:rsidRPr="001302AB">
              <w:rPr>
                <w:color w:val="000000" w:themeColor="text1"/>
                <w:sz w:val="24"/>
                <w:szCs w:val="24"/>
              </w:rPr>
              <w:t xml:space="preserve">Müşavir firmanın </w:t>
            </w:r>
            <w:r w:rsidRPr="001302AB">
              <w:rPr>
                <w:color w:val="000000" w:themeColor="text1"/>
                <w:sz w:val="24"/>
                <w:szCs w:val="24"/>
              </w:rPr>
              <w:t xml:space="preserve">atadığı yetkili personel  </w:t>
            </w:r>
          </w:p>
          <w:p w14:paraId="6310E489" w14:textId="77777777" w:rsidR="007963D3" w:rsidRPr="001302AB" w:rsidRDefault="007963D3" w:rsidP="002275D5">
            <w:pPr>
              <w:jc w:val="both"/>
              <w:rPr>
                <w:color w:val="000000" w:themeColor="text1"/>
                <w:sz w:val="24"/>
                <w:szCs w:val="24"/>
              </w:rPr>
            </w:pPr>
          </w:p>
          <w:p w14:paraId="68D09E0E" w14:textId="69CDA555" w:rsidR="002275D5" w:rsidRPr="001302AB" w:rsidRDefault="002275D5" w:rsidP="002275D5">
            <w:pPr>
              <w:jc w:val="both"/>
              <w:rPr>
                <w:b/>
                <w:color w:val="000000" w:themeColor="text1"/>
                <w:sz w:val="24"/>
                <w:szCs w:val="24"/>
              </w:rPr>
            </w:pPr>
            <w:r w:rsidRPr="001302AB">
              <w:rPr>
                <w:b/>
                <w:color w:val="000000" w:themeColor="text1"/>
                <w:sz w:val="24"/>
                <w:szCs w:val="24"/>
              </w:rPr>
              <w:t>Müşavir(Danışman) Firma</w:t>
            </w:r>
            <w:r w:rsidRPr="001302AB">
              <w:rPr>
                <w:color w:val="000000" w:themeColor="text1"/>
                <w:sz w:val="24"/>
                <w:szCs w:val="24"/>
              </w:rPr>
              <w:t xml:space="preserve"> :  </w:t>
            </w:r>
            <w:proofErr w:type="gramStart"/>
            <w:r w:rsidR="005A1BA3" w:rsidRPr="001302AB">
              <w:rPr>
                <w:strike/>
                <w:color w:val="000000" w:themeColor="text1"/>
                <w:sz w:val="24"/>
                <w:szCs w:val="24"/>
              </w:rPr>
              <w:t>………………………………………………………..</w:t>
            </w:r>
            <w:proofErr w:type="gramEnd"/>
          </w:p>
          <w:p w14:paraId="264C77CC" w14:textId="77777777" w:rsidR="002275D5" w:rsidRPr="001302AB" w:rsidRDefault="002275D5" w:rsidP="002275D5">
            <w:pPr>
              <w:jc w:val="both"/>
              <w:rPr>
                <w:b/>
                <w:bCs/>
                <w:color w:val="000000" w:themeColor="text1"/>
                <w:sz w:val="24"/>
                <w:szCs w:val="24"/>
              </w:rPr>
            </w:pPr>
          </w:p>
          <w:p w14:paraId="5E9C987C" w14:textId="77777777" w:rsidR="002275D5" w:rsidRPr="001302AB" w:rsidRDefault="002275D5" w:rsidP="002275D5">
            <w:pPr>
              <w:jc w:val="both"/>
              <w:rPr>
                <w:color w:val="000000" w:themeColor="text1"/>
                <w:sz w:val="24"/>
                <w:szCs w:val="24"/>
              </w:rPr>
            </w:pPr>
            <w:r w:rsidRPr="001302AB">
              <w:rPr>
                <w:b/>
                <w:bCs/>
                <w:color w:val="000000" w:themeColor="text1"/>
                <w:sz w:val="24"/>
                <w:szCs w:val="24"/>
              </w:rPr>
              <w:t>Sözleşmenin Adı:</w:t>
            </w:r>
            <w:r w:rsidRPr="001302AB">
              <w:rPr>
                <w:color w:val="000000" w:themeColor="text1"/>
                <w:sz w:val="24"/>
                <w:szCs w:val="24"/>
              </w:rPr>
              <w:t xml:space="preserve"> 1. Paket Spor Tesisleri (Futbol Sahası ve Tenis Kortu) Yapım İşi ”       </w:t>
            </w:r>
          </w:p>
          <w:p w14:paraId="09113771" w14:textId="6803C3A2" w:rsidR="00606B47" w:rsidRPr="001302AB" w:rsidDel="00536EA7" w:rsidRDefault="002275D5" w:rsidP="009E76C6">
            <w:pPr>
              <w:jc w:val="both"/>
              <w:rPr>
                <w:del w:id="611" w:author="Ahmet BOZKURT" w:date="2022-03-15T12:12:00Z"/>
                <w:color w:val="000000" w:themeColor="text1"/>
                <w:sz w:val="24"/>
                <w:szCs w:val="24"/>
              </w:rPr>
            </w:pPr>
            <w:r w:rsidRPr="001302AB">
              <w:rPr>
                <w:color w:val="000000" w:themeColor="text1"/>
                <w:sz w:val="24"/>
                <w:szCs w:val="24"/>
              </w:rPr>
              <w:t xml:space="preserve"> Adana, Hatay, Kilis, Osmaniye, Gaziantep, Kahramanmaraş, Mardin Şanlıurfa, Batman İllerinde Toplam 12 Tesis Yapım İşi </w:t>
            </w:r>
          </w:p>
          <w:p w14:paraId="3090BE49" w14:textId="3B2D9B8A" w:rsidR="009E76C6" w:rsidRPr="001302AB" w:rsidRDefault="009E76C6" w:rsidP="009E76C6">
            <w:pPr>
              <w:jc w:val="both"/>
              <w:rPr>
                <w:color w:val="000000" w:themeColor="text1"/>
                <w:sz w:val="24"/>
                <w:szCs w:val="24"/>
              </w:rPr>
            </w:pPr>
          </w:p>
        </w:tc>
      </w:tr>
      <w:tr w:rsidR="009E76C6" w:rsidRPr="001302AB" w14:paraId="63456272" w14:textId="77777777" w:rsidTr="00007C0F">
        <w:tc>
          <w:tcPr>
            <w:tcW w:w="900" w:type="dxa"/>
          </w:tcPr>
          <w:p w14:paraId="36A6D922" w14:textId="37182699" w:rsidR="009E76C6" w:rsidRPr="001302AB" w:rsidRDefault="009E76C6" w:rsidP="009E76C6">
            <w:pPr>
              <w:jc w:val="both"/>
              <w:rPr>
                <w:color w:val="000000" w:themeColor="text1"/>
                <w:sz w:val="24"/>
                <w:szCs w:val="24"/>
              </w:rPr>
            </w:pPr>
          </w:p>
        </w:tc>
        <w:tc>
          <w:tcPr>
            <w:tcW w:w="9203" w:type="dxa"/>
          </w:tcPr>
          <w:p w14:paraId="637F950A" w14:textId="34FC446D" w:rsidR="009E76C6" w:rsidRPr="001302AB" w:rsidRDefault="009E76C6" w:rsidP="009E76C6">
            <w:pPr>
              <w:jc w:val="center"/>
              <w:rPr>
                <w:b/>
                <w:bCs/>
                <w:color w:val="000000" w:themeColor="text1"/>
                <w:sz w:val="24"/>
                <w:szCs w:val="24"/>
              </w:rPr>
            </w:pPr>
            <w:r w:rsidRPr="001302AB">
              <w:rPr>
                <w:b/>
                <w:bCs/>
                <w:color w:val="000000" w:themeColor="text1"/>
                <w:sz w:val="24"/>
                <w:szCs w:val="24"/>
              </w:rPr>
              <w:t>(FRIT-KFW-CW-01)</w:t>
            </w:r>
          </w:p>
          <w:tbl>
            <w:tblPr>
              <w:tblStyle w:val="TabloKlavuzu"/>
              <w:tblW w:w="4866" w:type="pct"/>
              <w:tblLayout w:type="fixed"/>
              <w:tblLook w:val="00A0" w:firstRow="1" w:lastRow="0" w:firstColumn="1" w:lastColumn="0" w:noHBand="0" w:noVBand="0"/>
            </w:tblPr>
            <w:tblGrid>
              <w:gridCol w:w="932"/>
              <w:gridCol w:w="1995"/>
              <w:gridCol w:w="1731"/>
              <w:gridCol w:w="1712"/>
              <w:gridCol w:w="2366"/>
            </w:tblGrid>
            <w:tr w:rsidR="009E76C6" w:rsidRPr="001302AB" w14:paraId="3E0489B0" w14:textId="77777777" w:rsidTr="00C81FC1">
              <w:trPr>
                <w:trHeight w:hRule="exact" w:val="256"/>
              </w:trPr>
              <w:tc>
                <w:tcPr>
                  <w:tcW w:w="533" w:type="pct"/>
                </w:tcPr>
                <w:p w14:paraId="5486F5A8" w14:textId="77777777" w:rsidR="009E76C6" w:rsidRPr="001302AB" w:rsidRDefault="009E76C6" w:rsidP="009E76C6">
                  <w:pPr>
                    <w:jc w:val="both"/>
                    <w:rPr>
                      <w:b/>
                      <w:bCs/>
                      <w:color w:val="000000" w:themeColor="text1"/>
                    </w:rPr>
                  </w:pPr>
                  <w:r w:rsidRPr="001302AB">
                    <w:rPr>
                      <w:b/>
                      <w:bCs/>
                      <w:color w:val="000000" w:themeColor="text1"/>
                    </w:rPr>
                    <w:t>S. No</w:t>
                  </w:r>
                </w:p>
              </w:tc>
              <w:tc>
                <w:tcPr>
                  <w:tcW w:w="1142" w:type="pct"/>
                  <w:noWrap/>
                </w:tcPr>
                <w:p w14:paraId="588B13A2" w14:textId="77777777" w:rsidR="009E76C6" w:rsidRPr="001302AB" w:rsidRDefault="009E76C6" w:rsidP="009E76C6">
                  <w:pPr>
                    <w:jc w:val="both"/>
                    <w:rPr>
                      <w:b/>
                      <w:bCs/>
                      <w:color w:val="000000" w:themeColor="text1"/>
                    </w:rPr>
                  </w:pPr>
                  <w:r w:rsidRPr="001302AB">
                    <w:rPr>
                      <w:b/>
                      <w:bCs/>
                      <w:color w:val="000000" w:themeColor="text1"/>
                    </w:rPr>
                    <w:t>İl</w:t>
                  </w:r>
                </w:p>
              </w:tc>
              <w:tc>
                <w:tcPr>
                  <w:tcW w:w="991" w:type="pct"/>
                  <w:noWrap/>
                </w:tcPr>
                <w:p w14:paraId="6A7D1361" w14:textId="77777777" w:rsidR="009E76C6" w:rsidRPr="001302AB" w:rsidRDefault="009E76C6" w:rsidP="009E76C6">
                  <w:pPr>
                    <w:jc w:val="both"/>
                    <w:rPr>
                      <w:b/>
                      <w:bCs/>
                      <w:color w:val="000000" w:themeColor="text1"/>
                    </w:rPr>
                  </w:pPr>
                  <w:r w:rsidRPr="001302AB">
                    <w:rPr>
                      <w:b/>
                      <w:bCs/>
                      <w:color w:val="000000" w:themeColor="text1"/>
                    </w:rPr>
                    <w:t xml:space="preserve">İlçesi </w:t>
                  </w:r>
                </w:p>
              </w:tc>
              <w:tc>
                <w:tcPr>
                  <w:tcW w:w="980" w:type="pct"/>
                </w:tcPr>
                <w:p w14:paraId="5B5D4ECC" w14:textId="77777777" w:rsidR="009E76C6" w:rsidRPr="001302AB" w:rsidRDefault="009E76C6" w:rsidP="009E76C6">
                  <w:pPr>
                    <w:jc w:val="both"/>
                    <w:rPr>
                      <w:b/>
                      <w:bCs/>
                      <w:color w:val="000000" w:themeColor="text1"/>
                    </w:rPr>
                  </w:pPr>
                  <w:r w:rsidRPr="001302AB">
                    <w:rPr>
                      <w:b/>
                      <w:bCs/>
                      <w:color w:val="000000" w:themeColor="text1"/>
                    </w:rPr>
                    <w:t xml:space="preserve">Yapı Sınıfı </w:t>
                  </w:r>
                </w:p>
              </w:tc>
              <w:tc>
                <w:tcPr>
                  <w:tcW w:w="1355" w:type="pct"/>
                  <w:noWrap/>
                </w:tcPr>
                <w:p w14:paraId="25A4CACB" w14:textId="77777777" w:rsidR="009E76C6" w:rsidRPr="001302AB" w:rsidRDefault="009E76C6" w:rsidP="009E76C6">
                  <w:pPr>
                    <w:jc w:val="both"/>
                    <w:rPr>
                      <w:b/>
                      <w:bCs/>
                      <w:color w:val="000000" w:themeColor="text1"/>
                    </w:rPr>
                  </w:pPr>
                  <w:r w:rsidRPr="001302AB">
                    <w:rPr>
                      <w:b/>
                      <w:bCs/>
                      <w:color w:val="000000" w:themeColor="text1"/>
                    </w:rPr>
                    <w:t>Ada-Parsel Bilgisi</w:t>
                  </w:r>
                </w:p>
              </w:tc>
            </w:tr>
            <w:tr w:rsidR="009E76C6" w:rsidRPr="001302AB" w14:paraId="4607C844" w14:textId="77777777" w:rsidTr="00C81FC1">
              <w:trPr>
                <w:trHeight w:hRule="exact" w:val="256"/>
              </w:trPr>
              <w:tc>
                <w:tcPr>
                  <w:tcW w:w="533" w:type="pct"/>
                  <w:noWrap/>
                </w:tcPr>
                <w:p w14:paraId="4F230AC4" w14:textId="77777777" w:rsidR="009E76C6" w:rsidRPr="001302AB" w:rsidRDefault="009E76C6" w:rsidP="009E76C6">
                  <w:pPr>
                    <w:jc w:val="both"/>
                    <w:rPr>
                      <w:color w:val="000000" w:themeColor="text1"/>
                    </w:rPr>
                  </w:pPr>
                  <w:r w:rsidRPr="001302AB">
                    <w:rPr>
                      <w:color w:val="000000" w:themeColor="text1"/>
                    </w:rPr>
                    <w:t>1</w:t>
                  </w:r>
                </w:p>
              </w:tc>
              <w:tc>
                <w:tcPr>
                  <w:tcW w:w="1142" w:type="pct"/>
                  <w:noWrap/>
                </w:tcPr>
                <w:p w14:paraId="0E60D547" w14:textId="77777777" w:rsidR="009E76C6" w:rsidRPr="001302AB" w:rsidRDefault="009E76C6" w:rsidP="009E76C6">
                  <w:pPr>
                    <w:rPr>
                      <w:color w:val="000000" w:themeColor="text1"/>
                    </w:rPr>
                  </w:pPr>
                  <w:r w:rsidRPr="001302AB">
                    <w:t>ADANA</w:t>
                  </w:r>
                </w:p>
              </w:tc>
              <w:tc>
                <w:tcPr>
                  <w:tcW w:w="991" w:type="pct"/>
                  <w:noWrap/>
                </w:tcPr>
                <w:p w14:paraId="33E2B0A1" w14:textId="77777777" w:rsidR="009E76C6" w:rsidRPr="001302AB" w:rsidRDefault="009E76C6" w:rsidP="009E76C6">
                  <w:pPr>
                    <w:jc w:val="both"/>
                    <w:rPr>
                      <w:color w:val="000000" w:themeColor="text1"/>
                    </w:rPr>
                  </w:pPr>
                  <w:r w:rsidRPr="001302AB">
                    <w:t>ÇUKUROVA</w:t>
                  </w:r>
                </w:p>
              </w:tc>
              <w:tc>
                <w:tcPr>
                  <w:tcW w:w="980" w:type="pct"/>
                </w:tcPr>
                <w:p w14:paraId="1A9ECDEF" w14:textId="77777777" w:rsidR="009E76C6" w:rsidRPr="001302AB" w:rsidRDefault="009E76C6" w:rsidP="009E76C6">
                  <w:pPr>
                    <w:rPr>
                      <w:color w:val="000000" w:themeColor="text1"/>
                    </w:rPr>
                  </w:pPr>
                  <w:r w:rsidRPr="001302AB">
                    <w:rPr>
                      <w:color w:val="000000" w:themeColor="text1"/>
                    </w:rPr>
                    <w:t>TENİS KORTU</w:t>
                  </w:r>
                </w:p>
              </w:tc>
              <w:tc>
                <w:tcPr>
                  <w:tcW w:w="1355" w:type="pct"/>
                  <w:noWrap/>
                </w:tcPr>
                <w:p w14:paraId="594EFB33" w14:textId="77777777" w:rsidR="009E76C6" w:rsidRPr="001302AB" w:rsidRDefault="009E76C6" w:rsidP="009E76C6">
                  <w:pPr>
                    <w:jc w:val="both"/>
                    <w:rPr>
                      <w:color w:val="000000" w:themeColor="text1"/>
                    </w:rPr>
                  </w:pPr>
                  <w:r w:rsidRPr="001302AB">
                    <w:rPr>
                      <w:color w:val="000000" w:themeColor="text1"/>
                    </w:rPr>
                    <w:t>7014 PLOT -17</w:t>
                  </w:r>
                </w:p>
              </w:tc>
            </w:tr>
            <w:tr w:rsidR="009E76C6" w:rsidRPr="001302AB" w14:paraId="535ECDE0" w14:textId="77777777" w:rsidTr="00C81FC1">
              <w:trPr>
                <w:trHeight w:hRule="exact" w:val="256"/>
              </w:trPr>
              <w:tc>
                <w:tcPr>
                  <w:tcW w:w="533" w:type="pct"/>
                  <w:noWrap/>
                </w:tcPr>
                <w:p w14:paraId="339AB265" w14:textId="77777777" w:rsidR="009E76C6" w:rsidRPr="001302AB" w:rsidRDefault="009E76C6" w:rsidP="009E76C6">
                  <w:pPr>
                    <w:jc w:val="both"/>
                    <w:rPr>
                      <w:color w:val="000000" w:themeColor="text1"/>
                    </w:rPr>
                  </w:pPr>
                  <w:r w:rsidRPr="001302AB">
                    <w:rPr>
                      <w:color w:val="000000" w:themeColor="text1"/>
                    </w:rPr>
                    <w:t>2</w:t>
                  </w:r>
                </w:p>
              </w:tc>
              <w:tc>
                <w:tcPr>
                  <w:tcW w:w="1142" w:type="pct"/>
                  <w:noWrap/>
                </w:tcPr>
                <w:p w14:paraId="50BA906D" w14:textId="77777777" w:rsidR="009E76C6" w:rsidRPr="001302AB" w:rsidRDefault="009E76C6" w:rsidP="009E76C6">
                  <w:pPr>
                    <w:rPr>
                      <w:color w:val="000000" w:themeColor="text1"/>
                    </w:rPr>
                  </w:pPr>
                  <w:r w:rsidRPr="001302AB">
                    <w:t>ADANA</w:t>
                  </w:r>
                </w:p>
              </w:tc>
              <w:tc>
                <w:tcPr>
                  <w:tcW w:w="991" w:type="pct"/>
                  <w:noWrap/>
                </w:tcPr>
                <w:p w14:paraId="2043873B" w14:textId="77777777" w:rsidR="009E76C6" w:rsidRPr="001302AB" w:rsidRDefault="009E76C6" w:rsidP="009E76C6">
                  <w:pPr>
                    <w:jc w:val="both"/>
                    <w:rPr>
                      <w:color w:val="000000" w:themeColor="text1"/>
                    </w:rPr>
                  </w:pPr>
                  <w:r w:rsidRPr="001302AB">
                    <w:t>ÇUKUROVA</w:t>
                  </w:r>
                </w:p>
              </w:tc>
              <w:tc>
                <w:tcPr>
                  <w:tcW w:w="980" w:type="pct"/>
                </w:tcPr>
                <w:p w14:paraId="59A7AFE9"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11145072" w14:textId="77777777" w:rsidR="009E76C6" w:rsidRPr="001302AB" w:rsidRDefault="009E76C6" w:rsidP="009E76C6">
                  <w:pPr>
                    <w:jc w:val="both"/>
                    <w:rPr>
                      <w:color w:val="000000" w:themeColor="text1"/>
                    </w:rPr>
                  </w:pPr>
                  <w:r w:rsidRPr="001302AB">
                    <w:t>7809 PLOT - 4</w:t>
                  </w:r>
                </w:p>
              </w:tc>
            </w:tr>
            <w:tr w:rsidR="009E76C6" w:rsidRPr="001302AB" w14:paraId="1871C04A" w14:textId="77777777" w:rsidTr="00C81FC1">
              <w:trPr>
                <w:trHeight w:hRule="exact" w:val="256"/>
              </w:trPr>
              <w:tc>
                <w:tcPr>
                  <w:tcW w:w="533" w:type="pct"/>
                  <w:noWrap/>
                </w:tcPr>
                <w:p w14:paraId="770CE782" w14:textId="77777777" w:rsidR="009E76C6" w:rsidRPr="001302AB" w:rsidRDefault="009E76C6" w:rsidP="009E76C6">
                  <w:pPr>
                    <w:jc w:val="both"/>
                    <w:rPr>
                      <w:color w:val="000000" w:themeColor="text1"/>
                    </w:rPr>
                  </w:pPr>
                  <w:r w:rsidRPr="001302AB">
                    <w:rPr>
                      <w:color w:val="000000" w:themeColor="text1"/>
                    </w:rPr>
                    <w:t>3</w:t>
                  </w:r>
                </w:p>
              </w:tc>
              <w:tc>
                <w:tcPr>
                  <w:tcW w:w="1142" w:type="pct"/>
                  <w:noWrap/>
                </w:tcPr>
                <w:p w14:paraId="451A5DF6" w14:textId="77777777" w:rsidR="009E76C6" w:rsidRPr="001302AB" w:rsidRDefault="009E76C6" w:rsidP="009E76C6">
                  <w:pPr>
                    <w:rPr>
                      <w:color w:val="000000" w:themeColor="text1"/>
                    </w:rPr>
                  </w:pPr>
                  <w:r w:rsidRPr="001302AB">
                    <w:t>BATMAN</w:t>
                  </w:r>
                </w:p>
              </w:tc>
              <w:tc>
                <w:tcPr>
                  <w:tcW w:w="991" w:type="pct"/>
                  <w:noWrap/>
                </w:tcPr>
                <w:p w14:paraId="1F938A66" w14:textId="77777777" w:rsidR="009E76C6" w:rsidRPr="001302AB" w:rsidRDefault="009E76C6" w:rsidP="009E76C6">
                  <w:pPr>
                    <w:jc w:val="both"/>
                    <w:rPr>
                      <w:color w:val="000000" w:themeColor="text1"/>
                    </w:rPr>
                  </w:pPr>
                  <w:r w:rsidRPr="001302AB">
                    <w:t>MERKEZ</w:t>
                  </w:r>
                </w:p>
              </w:tc>
              <w:tc>
                <w:tcPr>
                  <w:tcW w:w="980" w:type="pct"/>
                </w:tcPr>
                <w:p w14:paraId="7A313156"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4C3E989E" w14:textId="77777777" w:rsidR="009E76C6" w:rsidRPr="001302AB" w:rsidRDefault="009E76C6" w:rsidP="009E76C6">
                  <w:pPr>
                    <w:jc w:val="both"/>
                    <w:rPr>
                      <w:color w:val="000000" w:themeColor="text1"/>
                    </w:rPr>
                  </w:pPr>
                  <w:r w:rsidRPr="001302AB">
                    <w:t>1452 PLOT - 12</w:t>
                  </w:r>
                </w:p>
              </w:tc>
            </w:tr>
            <w:tr w:rsidR="009E76C6" w:rsidRPr="001302AB" w14:paraId="2C23C75E" w14:textId="77777777" w:rsidTr="00C81FC1">
              <w:trPr>
                <w:trHeight w:hRule="exact" w:val="256"/>
              </w:trPr>
              <w:tc>
                <w:tcPr>
                  <w:tcW w:w="533" w:type="pct"/>
                  <w:noWrap/>
                </w:tcPr>
                <w:p w14:paraId="5EEA9705" w14:textId="77777777" w:rsidR="009E76C6" w:rsidRPr="001302AB" w:rsidRDefault="009E76C6" w:rsidP="009E76C6">
                  <w:pPr>
                    <w:jc w:val="both"/>
                    <w:rPr>
                      <w:color w:val="000000" w:themeColor="text1"/>
                    </w:rPr>
                  </w:pPr>
                  <w:r w:rsidRPr="001302AB">
                    <w:rPr>
                      <w:color w:val="000000" w:themeColor="text1"/>
                    </w:rPr>
                    <w:t>4</w:t>
                  </w:r>
                </w:p>
              </w:tc>
              <w:tc>
                <w:tcPr>
                  <w:tcW w:w="1142" w:type="pct"/>
                  <w:noWrap/>
                </w:tcPr>
                <w:p w14:paraId="68B0873C" w14:textId="77777777" w:rsidR="009E76C6" w:rsidRPr="001302AB" w:rsidRDefault="009E76C6" w:rsidP="009E76C6">
                  <w:pPr>
                    <w:rPr>
                      <w:color w:val="000000" w:themeColor="text1"/>
                    </w:rPr>
                  </w:pPr>
                  <w:r w:rsidRPr="001302AB">
                    <w:t>GAZİANTEP</w:t>
                  </w:r>
                </w:p>
              </w:tc>
              <w:tc>
                <w:tcPr>
                  <w:tcW w:w="991" w:type="pct"/>
                  <w:noWrap/>
                </w:tcPr>
                <w:p w14:paraId="574102A1" w14:textId="77777777" w:rsidR="009E76C6" w:rsidRPr="001302AB" w:rsidRDefault="009E76C6" w:rsidP="009E76C6">
                  <w:pPr>
                    <w:jc w:val="both"/>
                    <w:rPr>
                      <w:color w:val="000000" w:themeColor="text1"/>
                    </w:rPr>
                  </w:pPr>
                  <w:r w:rsidRPr="001302AB">
                    <w:t>NİZİP</w:t>
                  </w:r>
                </w:p>
              </w:tc>
              <w:tc>
                <w:tcPr>
                  <w:tcW w:w="980" w:type="pct"/>
                </w:tcPr>
                <w:p w14:paraId="740EC1A9"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7528752A" w14:textId="77777777" w:rsidR="009E76C6" w:rsidRPr="001302AB" w:rsidRDefault="009E76C6" w:rsidP="009E76C6">
                  <w:pPr>
                    <w:jc w:val="both"/>
                    <w:rPr>
                      <w:color w:val="000000" w:themeColor="text1"/>
                    </w:rPr>
                  </w:pPr>
                  <w:r w:rsidRPr="001302AB">
                    <w:t>170 PLOT - 1</w:t>
                  </w:r>
                </w:p>
              </w:tc>
            </w:tr>
            <w:tr w:rsidR="009E76C6" w:rsidRPr="001302AB" w14:paraId="5E822278" w14:textId="77777777" w:rsidTr="00C81FC1">
              <w:trPr>
                <w:trHeight w:hRule="exact" w:val="256"/>
              </w:trPr>
              <w:tc>
                <w:tcPr>
                  <w:tcW w:w="533" w:type="pct"/>
                  <w:noWrap/>
                </w:tcPr>
                <w:p w14:paraId="73A42568" w14:textId="77777777" w:rsidR="009E76C6" w:rsidRPr="001302AB" w:rsidRDefault="009E76C6" w:rsidP="009E76C6">
                  <w:pPr>
                    <w:jc w:val="both"/>
                    <w:rPr>
                      <w:color w:val="000000" w:themeColor="text1"/>
                    </w:rPr>
                  </w:pPr>
                  <w:r w:rsidRPr="001302AB">
                    <w:rPr>
                      <w:color w:val="000000" w:themeColor="text1"/>
                    </w:rPr>
                    <w:t>5</w:t>
                  </w:r>
                </w:p>
              </w:tc>
              <w:tc>
                <w:tcPr>
                  <w:tcW w:w="1142" w:type="pct"/>
                  <w:noWrap/>
                </w:tcPr>
                <w:p w14:paraId="7B3BF2D3" w14:textId="77777777" w:rsidR="009E76C6" w:rsidRPr="001302AB" w:rsidRDefault="009E76C6" w:rsidP="009E76C6">
                  <w:pPr>
                    <w:rPr>
                      <w:color w:val="000000" w:themeColor="text1"/>
                    </w:rPr>
                  </w:pPr>
                  <w:r w:rsidRPr="001302AB">
                    <w:t>HATAY</w:t>
                  </w:r>
                </w:p>
              </w:tc>
              <w:tc>
                <w:tcPr>
                  <w:tcW w:w="991" w:type="pct"/>
                  <w:noWrap/>
                </w:tcPr>
                <w:p w14:paraId="45DF8628" w14:textId="77777777" w:rsidR="009E76C6" w:rsidRPr="001302AB" w:rsidRDefault="009E76C6" w:rsidP="009E76C6">
                  <w:pPr>
                    <w:jc w:val="both"/>
                    <w:rPr>
                      <w:color w:val="000000" w:themeColor="text1"/>
                    </w:rPr>
                  </w:pPr>
                  <w:r w:rsidRPr="001302AB">
                    <w:t>YAYLADAĞ</w:t>
                  </w:r>
                </w:p>
              </w:tc>
              <w:tc>
                <w:tcPr>
                  <w:tcW w:w="980" w:type="pct"/>
                </w:tcPr>
                <w:p w14:paraId="2B2A8FF6"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1AE1ABA2" w14:textId="77777777" w:rsidR="009E76C6" w:rsidRPr="001302AB" w:rsidRDefault="009E76C6" w:rsidP="009E76C6">
                  <w:pPr>
                    <w:jc w:val="both"/>
                    <w:rPr>
                      <w:color w:val="000000" w:themeColor="text1"/>
                    </w:rPr>
                  </w:pPr>
                  <w:r w:rsidRPr="001302AB">
                    <w:t>137 PLOT -10-13</w:t>
                  </w:r>
                </w:p>
              </w:tc>
            </w:tr>
            <w:tr w:rsidR="009E76C6" w:rsidRPr="001302AB" w14:paraId="5BA3544B" w14:textId="77777777" w:rsidTr="00C81FC1">
              <w:trPr>
                <w:trHeight w:hRule="exact" w:val="256"/>
              </w:trPr>
              <w:tc>
                <w:tcPr>
                  <w:tcW w:w="533" w:type="pct"/>
                  <w:noWrap/>
                </w:tcPr>
                <w:p w14:paraId="41712D69" w14:textId="77777777" w:rsidR="009E76C6" w:rsidRPr="001302AB" w:rsidRDefault="009E76C6" w:rsidP="009E76C6">
                  <w:pPr>
                    <w:jc w:val="both"/>
                    <w:rPr>
                      <w:color w:val="000000" w:themeColor="text1"/>
                    </w:rPr>
                  </w:pPr>
                  <w:r w:rsidRPr="001302AB">
                    <w:rPr>
                      <w:color w:val="000000" w:themeColor="text1"/>
                    </w:rPr>
                    <w:t>6</w:t>
                  </w:r>
                </w:p>
              </w:tc>
              <w:tc>
                <w:tcPr>
                  <w:tcW w:w="1142" w:type="pct"/>
                  <w:noWrap/>
                </w:tcPr>
                <w:p w14:paraId="2DE7EA7D" w14:textId="77777777" w:rsidR="009E76C6" w:rsidRPr="001302AB" w:rsidRDefault="009E76C6" w:rsidP="009E76C6">
                  <w:pPr>
                    <w:rPr>
                      <w:color w:val="000000" w:themeColor="text1"/>
                    </w:rPr>
                  </w:pPr>
                  <w:r w:rsidRPr="001302AB">
                    <w:t>KAHRAMANMARAŞ</w:t>
                  </w:r>
                </w:p>
              </w:tc>
              <w:tc>
                <w:tcPr>
                  <w:tcW w:w="991" w:type="pct"/>
                  <w:noWrap/>
                </w:tcPr>
                <w:p w14:paraId="351B92FB" w14:textId="77777777" w:rsidR="009E76C6" w:rsidRPr="001302AB" w:rsidRDefault="009E76C6" w:rsidP="009E76C6">
                  <w:pPr>
                    <w:jc w:val="both"/>
                    <w:rPr>
                      <w:color w:val="000000" w:themeColor="text1"/>
                    </w:rPr>
                  </w:pPr>
                  <w:r w:rsidRPr="001302AB">
                    <w:t>DULKADİROĞLU</w:t>
                  </w:r>
                </w:p>
              </w:tc>
              <w:tc>
                <w:tcPr>
                  <w:tcW w:w="980" w:type="pct"/>
                </w:tcPr>
                <w:p w14:paraId="7DE26B4A"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723AFA5A" w14:textId="77777777" w:rsidR="009E76C6" w:rsidRPr="001302AB" w:rsidRDefault="009E76C6" w:rsidP="009E76C6">
                  <w:pPr>
                    <w:jc w:val="both"/>
                    <w:rPr>
                      <w:color w:val="000000" w:themeColor="text1"/>
                    </w:rPr>
                  </w:pPr>
                  <w:r w:rsidRPr="001302AB">
                    <w:t>599 PLOT - 2</w:t>
                  </w:r>
                </w:p>
              </w:tc>
            </w:tr>
            <w:tr w:rsidR="009E76C6" w:rsidRPr="001302AB" w14:paraId="7A9AEABB" w14:textId="77777777" w:rsidTr="00C81FC1">
              <w:trPr>
                <w:trHeight w:hRule="exact" w:val="256"/>
              </w:trPr>
              <w:tc>
                <w:tcPr>
                  <w:tcW w:w="533" w:type="pct"/>
                  <w:noWrap/>
                </w:tcPr>
                <w:p w14:paraId="23E595FE" w14:textId="77777777" w:rsidR="009E76C6" w:rsidRPr="001302AB" w:rsidRDefault="009E76C6" w:rsidP="009E76C6">
                  <w:pPr>
                    <w:jc w:val="both"/>
                    <w:rPr>
                      <w:color w:val="000000" w:themeColor="text1"/>
                    </w:rPr>
                  </w:pPr>
                  <w:r w:rsidRPr="001302AB">
                    <w:rPr>
                      <w:color w:val="000000" w:themeColor="text1"/>
                    </w:rPr>
                    <w:t>7</w:t>
                  </w:r>
                </w:p>
              </w:tc>
              <w:tc>
                <w:tcPr>
                  <w:tcW w:w="1142" w:type="pct"/>
                  <w:noWrap/>
                </w:tcPr>
                <w:p w14:paraId="39B7F575" w14:textId="77777777" w:rsidR="009E76C6" w:rsidRPr="001302AB" w:rsidRDefault="009E76C6" w:rsidP="009E76C6">
                  <w:pPr>
                    <w:rPr>
                      <w:color w:val="000000" w:themeColor="text1"/>
                    </w:rPr>
                  </w:pPr>
                  <w:r w:rsidRPr="001302AB">
                    <w:t>KİLİS</w:t>
                  </w:r>
                </w:p>
              </w:tc>
              <w:tc>
                <w:tcPr>
                  <w:tcW w:w="991" w:type="pct"/>
                  <w:noWrap/>
                </w:tcPr>
                <w:p w14:paraId="61506E95" w14:textId="77777777" w:rsidR="009E76C6" w:rsidRPr="001302AB" w:rsidRDefault="009E76C6" w:rsidP="009E76C6">
                  <w:pPr>
                    <w:jc w:val="both"/>
                    <w:rPr>
                      <w:color w:val="000000" w:themeColor="text1"/>
                    </w:rPr>
                  </w:pPr>
                  <w:r w:rsidRPr="001302AB">
                    <w:t>MERKEZ</w:t>
                  </w:r>
                </w:p>
              </w:tc>
              <w:tc>
                <w:tcPr>
                  <w:tcW w:w="980" w:type="pct"/>
                </w:tcPr>
                <w:p w14:paraId="65AF253D"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0B349092" w14:textId="77777777" w:rsidR="009E76C6" w:rsidRPr="001302AB" w:rsidRDefault="009E76C6" w:rsidP="009E76C6">
                  <w:pPr>
                    <w:jc w:val="both"/>
                    <w:rPr>
                      <w:color w:val="000000" w:themeColor="text1"/>
                    </w:rPr>
                  </w:pPr>
                  <w:r w:rsidRPr="001302AB">
                    <w:t>1502 PARCEL</w:t>
                  </w:r>
                </w:p>
              </w:tc>
            </w:tr>
            <w:tr w:rsidR="009E76C6" w:rsidRPr="001302AB" w14:paraId="558DBD53" w14:textId="77777777" w:rsidTr="00C81FC1">
              <w:trPr>
                <w:trHeight w:hRule="exact" w:val="256"/>
              </w:trPr>
              <w:tc>
                <w:tcPr>
                  <w:tcW w:w="533" w:type="pct"/>
                  <w:noWrap/>
                </w:tcPr>
                <w:p w14:paraId="242C02E5" w14:textId="77777777" w:rsidR="009E76C6" w:rsidRPr="001302AB" w:rsidRDefault="009E76C6" w:rsidP="009E76C6">
                  <w:pPr>
                    <w:jc w:val="both"/>
                    <w:rPr>
                      <w:color w:val="000000" w:themeColor="text1"/>
                    </w:rPr>
                  </w:pPr>
                  <w:r w:rsidRPr="001302AB">
                    <w:rPr>
                      <w:color w:val="000000" w:themeColor="text1"/>
                    </w:rPr>
                    <w:t>8</w:t>
                  </w:r>
                </w:p>
              </w:tc>
              <w:tc>
                <w:tcPr>
                  <w:tcW w:w="1142" w:type="pct"/>
                  <w:noWrap/>
                </w:tcPr>
                <w:p w14:paraId="4777C184" w14:textId="77777777" w:rsidR="009E76C6" w:rsidRPr="001302AB" w:rsidRDefault="009E76C6" w:rsidP="009E76C6">
                  <w:pPr>
                    <w:rPr>
                      <w:color w:val="000000" w:themeColor="text1"/>
                    </w:rPr>
                  </w:pPr>
                  <w:r w:rsidRPr="001302AB">
                    <w:t>KİLİS</w:t>
                  </w:r>
                </w:p>
              </w:tc>
              <w:tc>
                <w:tcPr>
                  <w:tcW w:w="991" w:type="pct"/>
                  <w:noWrap/>
                </w:tcPr>
                <w:p w14:paraId="5847B2E1" w14:textId="77777777" w:rsidR="009E76C6" w:rsidRPr="001302AB" w:rsidRDefault="009E76C6" w:rsidP="009E76C6">
                  <w:pPr>
                    <w:jc w:val="both"/>
                    <w:rPr>
                      <w:color w:val="000000" w:themeColor="text1"/>
                    </w:rPr>
                  </w:pPr>
                  <w:r w:rsidRPr="001302AB">
                    <w:t>ELBEYLİ</w:t>
                  </w:r>
                </w:p>
              </w:tc>
              <w:tc>
                <w:tcPr>
                  <w:tcW w:w="980" w:type="pct"/>
                </w:tcPr>
                <w:p w14:paraId="51A637FB"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70BE74A4" w14:textId="77777777" w:rsidR="009E76C6" w:rsidRPr="001302AB" w:rsidRDefault="009E76C6" w:rsidP="009E76C6">
                  <w:pPr>
                    <w:jc w:val="both"/>
                    <w:rPr>
                      <w:color w:val="000000" w:themeColor="text1"/>
                    </w:rPr>
                  </w:pPr>
                  <w:r w:rsidRPr="001302AB">
                    <w:t>1090 PARCEL</w:t>
                  </w:r>
                </w:p>
              </w:tc>
            </w:tr>
            <w:tr w:rsidR="009E76C6" w:rsidRPr="001302AB" w14:paraId="635008DA" w14:textId="77777777" w:rsidTr="00C81FC1">
              <w:trPr>
                <w:trHeight w:hRule="exact" w:val="256"/>
              </w:trPr>
              <w:tc>
                <w:tcPr>
                  <w:tcW w:w="533" w:type="pct"/>
                  <w:noWrap/>
                </w:tcPr>
                <w:p w14:paraId="39A4FBD5" w14:textId="77777777" w:rsidR="009E76C6" w:rsidRPr="001302AB" w:rsidRDefault="009E76C6" w:rsidP="009E76C6">
                  <w:pPr>
                    <w:jc w:val="both"/>
                    <w:rPr>
                      <w:color w:val="000000" w:themeColor="text1"/>
                    </w:rPr>
                  </w:pPr>
                  <w:r w:rsidRPr="001302AB">
                    <w:rPr>
                      <w:color w:val="000000" w:themeColor="text1"/>
                    </w:rPr>
                    <w:t>9</w:t>
                  </w:r>
                </w:p>
              </w:tc>
              <w:tc>
                <w:tcPr>
                  <w:tcW w:w="1142" w:type="pct"/>
                  <w:noWrap/>
                </w:tcPr>
                <w:p w14:paraId="095DFCB0" w14:textId="77777777" w:rsidR="009E76C6" w:rsidRPr="001302AB" w:rsidRDefault="009E76C6" w:rsidP="009E76C6">
                  <w:pPr>
                    <w:rPr>
                      <w:color w:val="000000" w:themeColor="text1"/>
                    </w:rPr>
                  </w:pPr>
                  <w:r w:rsidRPr="001302AB">
                    <w:t>MARDİN</w:t>
                  </w:r>
                </w:p>
              </w:tc>
              <w:tc>
                <w:tcPr>
                  <w:tcW w:w="991" w:type="pct"/>
                  <w:noWrap/>
                </w:tcPr>
                <w:p w14:paraId="75B3AB66" w14:textId="77777777" w:rsidR="009E76C6" w:rsidRPr="001302AB" w:rsidRDefault="009E76C6" w:rsidP="009E76C6">
                  <w:pPr>
                    <w:jc w:val="both"/>
                    <w:rPr>
                      <w:color w:val="000000" w:themeColor="text1"/>
                    </w:rPr>
                  </w:pPr>
                  <w:r w:rsidRPr="001302AB">
                    <w:t>NUSAYBİN</w:t>
                  </w:r>
                </w:p>
              </w:tc>
              <w:tc>
                <w:tcPr>
                  <w:tcW w:w="980" w:type="pct"/>
                </w:tcPr>
                <w:p w14:paraId="08C3627E"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4AA627C2" w14:textId="77777777" w:rsidR="009E76C6" w:rsidRPr="001302AB" w:rsidRDefault="009E76C6" w:rsidP="009E76C6">
                  <w:pPr>
                    <w:jc w:val="both"/>
                    <w:rPr>
                      <w:color w:val="000000" w:themeColor="text1"/>
                    </w:rPr>
                  </w:pPr>
                  <w:r w:rsidRPr="001302AB">
                    <w:t>327 PARCEL</w:t>
                  </w:r>
                </w:p>
              </w:tc>
            </w:tr>
            <w:tr w:rsidR="009E76C6" w:rsidRPr="001302AB" w14:paraId="50074158" w14:textId="77777777" w:rsidTr="00C81FC1">
              <w:trPr>
                <w:trHeight w:hRule="exact" w:val="256"/>
              </w:trPr>
              <w:tc>
                <w:tcPr>
                  <w:tcW w:w="533" w:type="pct"/>
                  <w:noWrap/>
                </w:tcPr>
                <w:p w14:paraId="10708910" w14:textId="77777777" w:rsidR="009E76C6" w:rsidRPr="001302AB" w:rsidRDefault="009E76C6" w:rsidP="009E76C6">
                  <w:pPr>
                    <w:jc w:val="both"/>
                    <w:rPr>
                      <w:color w:val="000000" w:themeColor="text1"/>
                    </w:rPr>
                  </w:pPr>
                  <w:r w:rsidRPr="001302AB">
                    <w:rPr>
                      <w:color w:val="000000" w:themeColor="text1"/>
                    </w:rPr>
                    <w:t>10</w:t>
                  </w:r>
                </w:p>
              </w:tc>
              <w:tc>
                <w:tcPr>
                  <w:tcW w:w="1142" w:type="pct"/>
                  <w:noWrap/>
                </w:tcPr>
                <w:p w14:paraId="4846D393" w14:textId="77777777" w:rsidR="009E76C6" w:rsidRPr="001302AB" w:rsidRDefault="009E76C6" w:rsidP="009E76C6">
                  <w:pPr>
                    <w:rPr>
                      <w:color w:val="000000" w:themeColor="text1"/>
                    </w:rPr>
                  </w:pPr>
                  <w:r w:rsidRPr="001302AB">
                    <w:t>MARDİN</w:t>
                  </w:r>
                </w:p>
              </w:tc>
              <w:tc>
                <w:tcPr>
                  <w:tcW w:w="991" w:type="pct"/>
                  <w:noWrap/>
                </w:tcPr>
                <w:p w14:paraId="602F810C" w14:textId="77777777" w:rsidR="009E76C6" w:rsidRPr="001302AB" w:rsidRDefault="009E76C6" w:rsidP="009E76C6">
                  <w:pPr>
                    <w:jc w:val="both"/>
                    <w:rPr>
                      <w:color w:val="000000" w:themeColor="text1"/>
                    </w:rPr>
                  </w:pPr>
                  <w:r w:rsidRPr="001302AB">
                    <w:t>MAZIDAĞI</w:t>
                  </w:r>
                </w:p>
              </w:tc>
              <w:tc>
                <w:tcPr>
                  <w:tcW w:w="980" w:type="pct"/>
                </w:tcPr>
                <w:p w14:paraId="1976909D"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7496960C" w14:textId="77777777" w:rsidR="009E76C6" w:rsidRPr="001302AB" w:rsidRDefault="009E76C6" w:rsidP="009E76C6">
                  <w:pPr>
                    <w:jc w:val="both"/>
                    <w:rPr>
                      <w:color w:val="000000" w:themeColor="text1"/>
                    </w:rPr>
                  </w:pPr>
                  <w:r w:rsidRPr="001302AB">
                    <w:t>139 PLOT- 25</w:t>
                  </w:r>
                </w:p>
              </w:tc>
            </w:tr>
            <w:tr w:rsidR="009E76C6" w:rsidRPr="001302AB" w14:paraId="49C407DE" w14:textId="77777777" w:rsidTr="00C81FC1">
              <w:trPr>
                <w:trHeight w:hRule="exact" w:val="256"/>
              </w:trPr>
              <w:tc>
                <w:tcPr>
                  <w:tcW w:w="533" w:type="pct"/>
                  <w:noWrap/>
                </w:tcPr>
                <w:p w14:paraId="3074A21D" w14:textId="7FCD2E82" w:rsidR="009E76C6" w:rsidRPr="001302AB" w:rsidRDefault="009E76C6" w:rsidP="009E76C6">
                  <w:pPr>
                    <w:jc w:val="both"/>
                    <w:rPr>
                      <w:color w:val="000000" w:themeColor="text1"/>
                    </w:rPr>
                  </w:pPr>
                  <w:r w:rsidRPr="001302AB">
                    <w:rPr>
                      <w:color w:val="000000" w:themeColor="text1"/>
                    </w:rPr>
                    <w:t>11</w:t>
                  </w:r>
                </w:p>
              </w:tc>
              <w:tc>
                <w:tcPr>
                  <w:tcW w:w="1142" w:type="pct"/>
                  <w:noWrap/>
                </w:tcPr>
                <w:p w14:paraId="057BEE1B" w14:textId="77777777" w:rsidR="009E76C6" w:rsidRPr="001302AB" w:rsidRDefault="009E76C6" w:rsidP="009E76C6">
                  <w:pPr>
                    <w:rPr>
                      <w:color w:val="000000" w:themeColor="text1"/>
                    </w:rPr>
                  </w:pPr>
                  <w:r w:rsidRPr="001302AB">
                    <w:t>OSMANİYE</w:t>
                  </w:r>
                </w:p>
              </w:tc>
              <w:tc>
                <w:tcPr>
                  <w:tcW w:w="991" w:type="pct"/>
                  <w:noWrap/>
                </w:tcPr>
                <w:p w14:paraId="7E6A44CA" w14:textId="77777777" w:rsidR="009E76C6" w:rsidRPr="001302AB" w:rsidRDefault="009E76C6" w:rsidP="009E76C6">
                  <w:pPr>
                    <w:jc w:val="both"/>
                    <w:rPr>
                      <w:color w:val="000000" w:themeColor="text1"/>
                    </w:rPr>
                  </w:pPr>
                  <w:r w:rsidRPr="001302AB">
                    <w:t>MERKEZ</w:t>
                  </w:r>
                </w:p>
              </w:tc>
              <w:tc>
                <w:tcPr>
                  <w:tcW w:w="980" w:type="pct"/>
                </w:tcPr>
                <w:p w14:paraId="4DDE086C"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59F5E7A2" w14:textId="77777777" w:rsidR="009E76C6" w:rsidRPr="001302AB" w:rsidRDefault="009E76C6" w:rsidP="009E76C6">
                  <w:pPr>
                    <w:jc w:val="both"/>
                    <w:rPr>
                      <w:color w:val="000000" w:themeColor="text1"/>
                    </w:rPr>
                  </w:pPr>
                  <w:r w:rsidRPr="001302AB">
                    <w:t>236 PLOT-1 PARCEL</w:t>
                  </w:r>
                </w:p>
              </w:tc>
            </w:tr>
            <w:tr w:rsidR="009E76C6" w:rsidRPr="001302AB" w14:paraId="6281C2EF" w14:textId="77777777" w:rsidTr="00C81FC1">
              <w:trPr>
                <w:trHeight w:hRule="exact" w:val="256"/>
              </w:trPr>
              <w:tc>
                <w:tcPr>
                  <w:tcW w:w="533" w:type="pct"/>
                  <w:noWrap/>
                </w:tcPr>
                <w:p w14:paraId="006EBD93" w14:textId="6DE792F2" w:rsidR="009E76C6" w:rsidRPr="001302AB" w:rsidRDefault="009E76C6" w:rsidP="009E76C6">
                  <w:pPr>
                    <w:jc w:val="both"/>
                    <w:rPr>
                      <w:color w:val="000000" w:themeColor="text1"/>
                    </w:rPr>
                  </w:pPr>
                  <w:r w:rsidRPr="001302AB">
                    <w:rPr>
                      <w:color w:val="000000" w:themeColor="text1"/>
                    </w:rPr>
                    <w:t>12</w:t>
                  </w:r>
                </w:p>
              </w:tc>
              <w:tc>
                <w:tcPr>
                  <w:tcW w:w="1142" w:type="pct"/>
                  <w:noWrap/>
                </w:tcPr>
                <w:p w14:paraId="336B4F6C" w14:textId="77777777" w:rsidR="009E76C6" w:rsidRPr="001302AB" w:rsidRDefault="009E76C6" w:rsidP="009E76C6">
                  <w:r w:rsidRPr="001302AB">
                    <w:t>ŞANLIURFA</w:t>
                  </w:r>
                </w:p>
              </w:tc>
              <w:tc>
                <w:tcPr>
                  <w:tcW w:w="991" w:type="pct"/>
                  <w:noWrap/>
                </w:tcPr>
                <w:p w14:paraId="36D2C3B8" w14:textId="77777777" w:rsidR="009E76C6" w:rsidRPr="001302AB" w:rsidRDefault="009E76C6" w:rsidP="009E76C6">
                  <w:pPr>
                    <w:jc w:val="both"/>
                  </w:pPr>
                  <w:r w:rsidRPr="001302AB">
                    <w:t>KARAKÖPRÜ</w:t>
                  </w:r>
                </w:p>
              </w:tc>
              <w:tc>
                <w:tcPr>
                  <w:tcW w:w="980" w:type="pct"/>
                </w:tcPr>
                <w:p w14:paraId="4EAB34E2" w14:textId="77777777" w:rsidR="009E76C6" w:rsidRPr="001302AB" w:rsidRDefault="009E76C6" w:rsidP="009E76C6">
                  <w:pPr>
                    <w:rPr>
                      <w:color w:val="000000" w:themeColor="text1"/>
                    </w:rPr>
                  </w:pPr>
                  <w:r w:rsidRPr="001302AB">
                    <w:rPr>
                      <w:color w:val="000000" w:themeColor="text1"/>
                    </w:rPr>
                    <w:t>FUTBOL SAHASI</w:t>
                  </w:r>
                </w:p>
              </w:tc>
              <w:tc>
                <w:tcPr>
                  <w:tcW w:w="1355" w:type="pct"/>
                  <w:noWrap/>
                </w:tcPr>
                <w:p w14:paraId="1918ABC1" w14:textId="77777777" w:rsidR="009E76C6" w:rsidRPr="001302AB" w:rsidRDefault="009E76C6" w:rsidP="009E76C6">
                  <w:pPr>
                    <w:jc w:val="both"/>
                  </w:pPr>
                  <w:r w:rsidRPr="001302AB">
                    <w:t>1006 PARCEL</w:t>
                  </w:r>
                </w:p>
              </w:tc>
            </w:tr>
          </w:tbl>
          <w:p w14:paraId="6211B120" w14:textId="77777777" w:rsidR="009E76C6" w:rsidRPr="001302AB" w:rsidRDefault="009E76C6" w:rsidP="009E76C6">
            <w:pPr>
              <w:jc w:val="center"/>
              <w:rPr>
                <w:b/>
                <w:bCs/>
                <w:color w:val="000000" w:themeColor="text1"/>
                <w:sz w:val="24"/>
                <w:szCs w:val="24"/>
              </w:rPr>
            </w:pPr>
          </w:p>
          <w:p w14:paraId="647E7B19" w14:textId="77777777" w:rsidR="009E76C6" w:rsidRPr="001302AB" w:rsidRDefault="009E76C6" w:rsidP="009E76C6">
            <w:pPr>
              <w:jc w:val="both"/>
              <w:rPr>
                <w:color w:val="000000" w:themeColor="text1"/>
                <w:sz w:val="24"/>
                <w:szCs w:val="24"/>
              </w:rPr>
            </w:pPr>
          </w:p>
        </w:tc>
      </w:tr>
      <w:tr w:rsidR="009E76C6" w:rsidRPr="001302AB" w14:paraId="125F6BB5" w14:textId="77777777" w:rsidTr="00007C0F">
        <w:tc>
          <w:tcPr>
            <w:tcW w:w="900" w:type="dxa"/>
          </w:tcPr>
          <w:p w14:paraId="77DE8C9F" w14:textId="77777777" w:rsidR="009E76C6" w:rsidRPr="001302AB" w:rsidRDefault="009E76C6" w:rsidP="009E76C6">
            <w:pPr>
              <w:jc w:val="both"/>
              <w:rPr>
                <w:color w:val="000000" w:themeColor="text1"/>
                <w:sz w:val="24"/>
                <w:szCs w:val="24"/>
              </w:rPr>
            </w:pPr>
          </w:p>
        </w:tc>
        <w:tc>
          <w:tcPr>
            <w:tcW w:w="9203" w:type="dxa"/>
            <w:shd w:val="clear" w:color="auto" w:fill="auto"/>
          </w:tcPr>
          <w:p w14:paraId="762E181F" w14:textId="77777777" w:rsidR="00296F60" w:rsidRPr="001302AB" w:rsidRDefault="00296F60" w:rsidP="00296F60">
            <w:pPr>
              <w:jc w:val="both"/>
              <w:rPr>
                <w:color w:val="000000" w:themeColor="text1"/>
                <w:sz w:val="24"/>
                <w:szCs w:val="24"/>
              </w:rPr>
            </w:pPr>
            <w:r w:rsidRPr="001302AB">
              <w:rPr>
                <w:b/>
                <w:color w:val="000000" w:themeColor="text1"/>
                <w:sz w:val="24"/>
                <w:szCs w:val="24"/>
              </w:rPr>
              <w:t>İhale Komisyonu</w:t>
            </w:r>
            <w:r w:rsidRPr="001302AB">
              <w:rPr>
                <w:color w:val="000000" w:themeColor="text1"/>
                <w:sz w:val="24"/>
                <w:szCs w:val="24"/>
              </w:rPr>
              <w:t>: İdare tarafından görevlendirilen ihale sürecinin yürütülmesi ve sonuçlandırılmasından sorumlu komisyondur.</w:t>
            </w:r>
          </w:p>
          <w:p w14:paraId="61605093" w14:textId="77777777" w:rsidR="00296F60" w:rsidRPr="001302AB" w:rsidRDefault="00296F60" w:rsidP="00296F60">
            <w:pPr>
              <w:jc w:val="both"/>
              <w:rPr>
                <w:color w:val="000000" w:themeColor="text1"/>
                <w:sz w:val="24"/>
                <w:szCs w:val="24"/>
              </w:rPr>
            </w:pPr>
          </w:p>
          <w:p w14:paraId="47000639" w14:textId="77777777" w:rsidR="00296F60" w:rsidRPr="001302AB" w:rsidRDefault="00296F60" w:rsidP="00296F60">
            <w:pPr>
              <w:spacing w:after="240"/>
              <w:jc w:val="both"/>
              <w:rPr>
                <w:b/>
                <w:bCs/>
                <w:color w:val="000000" w:themeColor="text1"/>
                <w:sz w:val="24"/>
                <w:szCs w:val="24"/>
              </w:rPr>
            </w:pPr>
            <w:r w:rsidRPr="001302AB">
              <w:rPr>
                <w:b/>
                <w:bCs/>
                <w:color w:val="000000" w:themeColor="text1"/>
                <w:sz w:val="24"/>
                <w:szCs w:val="24"/>
              </w:rPr>
              <w:t>Hakem</w:t>
            </w:r>
            <w:r w:rsidRPr="001302AB">
              <w:rPr>
                <w:color w:val="000000" w:themeColor="text1"/>
                <w:sz w:val="24"/>
                <w:szCs w:val="24"/>
              </w:rPr>
              <w:t>; İdare ve yüklenicinin üzerinde müştereken uzlaştığı Üniversite bünyesinin ilgili bölümlerinde görev yapan en az Doçent Doktor unvanına sahip akademisyendir</w:t>
            </w:r>
            <w:r w:rsidRPr="001302AB">
              <w:rPr>
                <w:b/>
                <w:bCs/>
                <w:color w:val="000000" w:themeColor="text1"/>
                <w:sz w:val="24"/>
                <w:szCs w:val="24"/>
              </w:rPr>
              <w:t>.</w:t>
            </w:r>
          </w:p>
          <w:p w14:paraId="5A298DF0" w14:textId="07371A97" w:rsidR="00296F60" w:rsidRPr="001302AB" w:rsidRDefault="00296F60" w:rsidP="00296F60">
            <w:pPr>
              <w:spacing w:after="240"/>
              <w:jc w:val="both"/>
              <w:rPr>
                <w:color w:val="000000" w:themeColor="text1"/>
                <w:sz w:val="24"/>
                <w:szCs w:val="24"/>
              </w:rPr>
            </w:pPr>
            <w:r w:rsidRPr="001302AB">
              <w:rPr>
                <w:b/>
                <w:bCs/>
                <w:color w:val="000000" w:themeColor="text1"/>
                <w:sz w:val="24"/>
                <w:szCs w:val="24"/>
              </w:rPr>
              <w:lastRenderedPageBreak/>
              <w:t>Kesin Kabul Belgesi</w:t>
            </w:r>
            <w:r w:rsidRPr="001302AB">
              <w:rPr>
                <w:color w:val="000000" w:themeColor="text1"/>
                <w:sz w:val="24"/>
                <w:szCs w:val="24"/>
              </w:rPr>
              <w:t>; Yüklenicinin, Kesin Kabul Süresi sonunda, eksik ve hatalı üretimlerin tamamlanması ve Kesin Kabul Dönemi boyunca mevcut olan kusurların giderilmesiyle ilgili tüm yükümlülüklerini yerine getirdiğinin tespit edilmesinin ardından İdarenin oluşturduğu Komisyon tarafından hazırlanan belgedir.</w:t>
            </w:r>
          </w:p>
          <w:p w14:paraId="4DC2EB10" w14:textId="669E28E1" w:rsidR="009E76C6" w:rsidRPr="001302AB" w:rsidRDefault="009E76C6" w:rsidP="009E76C6">
            <w:pPr>
              <w:jc w:val="both"/>
              <w:rPr>
                <w:sz w:val="24"/>
                <w:szCs w:val="24"/>
              </w:rPr>
            </w:pPr>
            <w:r w:rsidRPr="001302AB">
              <w:rPr>
                <w:b/>
                <w:bCs/>
                <w:sz w:val="24"/>
                <w:szCs w:val="24"/>
              </w:rPr>
              <w:t>İş Yeri</w:t>
            </w:r>
            <w:r w:rsidRPr="001302AB">
              <w:rPr>
                <w:sz w:val="24"/>
                <w:szCs w:val="24"/>
              </w:rPr>
              <w:t xml:space="preserve">: Şantiyeler yukarıdaki tabloda belirtilen iş yerlerinde kurulacaktır. Aynı il ve ilçede birden fazla iş yeri olması durumunda 1 adet merkezi ve 1 adet yardımcı şantiye kurulabilir. </w:t>
            </w:r>
          </w:p>
          <w:p w14:paraId="49C0AADD" w14:textId="77777777" w:rsidR="009E76C6" w:rsidRPr="001302AB" w:rsidRDefault="009E76C6" w:rsidP="009E76C6">
            <w:pPr>
              <w:jc w:val="both"/>
              <w:rPr>
                <w:color w:val="000000" w:themeColor="text1"/>
                <w:sz w:val="24"/>
                <w:szCs w:val="24"/>
              </w:rPr>
            </w:pPr>
          </w:p>
          <w:p w14:paraId="5F3E3F4D" w14:textId="77777777" w:rsidR="007963D3" w:rsidRPr="001302AB" w:rsidRDefault="009E76C6" w:rsidP="009E76C6">
            <w:pPr>
              <w:jc w:val="both"/>
              <w:rPr>
                <w:color w:val="000000" w:themeColor="text1"/>
                <w:sz w:val="24"/>
                <w:szCs w:val="24"/>
              </w:rPr>
            </w:pPr>
            <w:r w:rsidRPr="001302AB">
              <w:rPr>
                <w:b/>
                <w:bCs/>
                <w:color w:val="000000" w:themeColor="text1"/>
                <w:sz w:val="24"/>
                <w:szCs w:val="24"/>
              </w:rPr>
              <w:t>İşe Başlama Talimatı</w:t>
            </w:r>
            <w:r w:rsidRPr="001302AB">
              <w:rPr>
                <w:color w:val="000000" w:themeColor="text1"/>
                <w:sz w:val="24"/>
                <w:szCs w:val="24"/>
              </w:rPr>
              <w:t>: Sözleşmenin imzasını takiben en geç 1 hafta içerisinde Proje Müdürü tarafından Yükleniciye gönderilecek yazılı işe başlama talimatıdır.</w:t>
            </w:r>
          </w:p>
          <w:p w14:paraId="7F67C942" w14:textId="4AE8C79A" w:rsidR="009E76C6" w:rsidRPr="001302AB" w:rsidRDefault="009E76C6" w:rsidP="009E76C6">
            <w:pPr>
              <w:jc w:val="both"/>
              <w:rPr>
                <w:color w:val="000000" w:themeColor="text1"/>
                <w:sz w:val="24"/>
                <w:szCs w:val="24"/>
              </w:rPr>
            </w:pPr>
            <w:r w:rsidRPr="001302AB">
              <w:rPr>
                <w:color w:val="000000" w:themeColor="text1"/>
                <w:sz w:val="24"/>
                <w:szCs w:val="24"/>
              </w:rPr>
              <w:t xml:space="preserve"> </w:t>
            </w:r>
          </w:p>
          <w:p w14:paraId="4BA0D52C" w14:textId="3A493C1C" w:rsidR="009E76C6" w:rsidRPr="001302AB" w:rsidRDefault="009E76C6" w:rsidP="009E76C6">
            <w:pPr>
              <w:jc w:val="both"/>
              <w:rPr>
                <w:color w:val="000000" w:themeColor="text1"/>
                <w:sz w:val="24"/>
                <w:szCs w:val="24"/>
              </w:rPr>
            </w:pPr>
            <w:r w:rsidRPr="001302AB">
              <w:rPr>
                <w:b/>
                <w:color w:val="000000" w:themeColor="text1"/>
                <w:sz w:val="24"/>
                <w:szCs w:val="24"/>
              </w:rPr>
              <w:t xml:space="preserve">Fiili yer Teslim </w:t>
            </w:r>
            <w:r w:rsidR="007963D3" w:rsidRPr="001302AB">
              <w:rPr>
                <w:b/>
                <w:color w:val="000000" w:themeColor="text1"/>
                <w:sz w:val="24"/>
                <w:szCs w:val="24"/>
              </w:rPr>
              <w:t xml:space="preserve">Tarihi: </w:t>
            </w:r>
            <w:r w:rsidR="007963D3" w:rsidRPr="001302AB">
              <w:rPr>
                <w:color w:val="000000" w:themeColor="text1"/>
                <w:sz w:val="24"/>
                <w:szCs w:val="24"/>
              </w:rPr>
              <w:t>Proje</w:t>
            </w:r>
            <w:r w:rsidRPr="001302AB">
              <w:rPr>
                <w:color w:val="000000" w:themeColor="text1"/>
                <w:sz w:val="24"/>
                <w:szCs w:val="24"/>
              </w:rPr>
              <w:t xml:space="preserve"> Müdürünün inşaat sahasını yükleniciye çalışmaya engel teşkil etmeyecek şekilde teslim ettiği gündür.</w:t>
            </w:r>
          </w:p>
          <w:p w14:paraId="5F34272F" w14:textId="77777777" w:rsidR="009E76C6" w:rsidRPr="001302AB" w:rsidRDefault="009E76C6" w:rsidP="009E76C6">
            <w:pPr>
              <w:jc w:val="both"/>
              <w:rPr>
                <w:color w:val="000000" w:themeColor="text1"/>
                <w:sz w:val="24"/>
                <w:szCs w:val="24"/>
              </w:rPr>
            </w:pPr>
          </w:p>
          <w:p w14:paraId="6ED01382" w14:textId="65DE2D7D" w:rsidR="009E76C6" w:rsidRPr="001302AB" w:rsidRDefault="009E76C6" w:rsidP="009E76C6">
            <w:pPr>
              <w:jc w:val="both"/>
              <w:rPr>
                <w:color w:val="000000" w:themeColor="text1"/>
                <w:sz w:val="24"/>
                <w:szCs w:val="24"/>
              </w:rPr>
            </w:pPr>
            <w:r w:rsidRPr="001302AB">
              <w:rPr>
                <w:b/>
                <w:bCs/>
                <w:color w:val="000000" w:themeColor="text1"/>
                <w:sz w:val="24"/>
                <w:szCs w:val="24"/>
              </w:rPr>
              <w:t>Proje Başlangıç Tarihi</w:t>
            </w:r>
            <w:r w:rsidRPr="001302AB">
              <w:rPr>
                <w:color w:val="000000" w:themeColor="text1"/>
                <w:sz w:val="24"/>
                <w:szCs w:val="24"/>
              </w:rPr>
              <w:t xml:space="preserve">: Proje Müdürü tarafından İşe Başlama Talimatının verildiği tarihtir. Sözleşme süresi başlangıcı olarak Paket </w:t>
            </w:r>
            <w:r w:rsidR="006D66A5" w:rsidRPr="001302AB">
              <w:rPr>
                <w:color w:val="000000" w:themeColor="text1"/>
                <w:sz w:val="24"/>
                <w:szCs w:val="24"/>
              </w:rPr>
              <w:t>dâhilindeki</w:t>
            </w:r>
            <w:r w:rsidRPr="001302AB">
              <w:rPr>
                <w:color w:val="000000" w:themeColor="text1"/>
                <w:sz w:val="24"/>
                <w:szCs w:val="24"/>
              </w:rPr>
              <w:t xml:space="preserve"> her işin fiili yer tesliminin yapıldığı tarih esas alınacaktır. .</w:t>
            </w:r>
          </w:p>
          <w:p w14:paraId="3F894F79" w14:textId="77777777" w:rsidR="009E76C6" w:rsidRPr="001302AB" w:rsidRDefault="009E76C6" w:rsidP="009E76C6">
            <w:pPr>
              <w:jc w:val="both"/>
              <w:rPr>
                <w:color w:val="000000" w:themeColor="text1"/>
                <w:sz w:val="24"/>
                <w:szCs w:val="24"/>
              </w:rPr>
            </w:pPr>
          </w:p>
          <w:p w14:paraId="4B8DA83B" w14:textId="7CD2E07D" w:rsidR="009E76C6" w:rsidRPr="001302AB" w:rsidRDefault="000E0301" w:rsidP="009E76C6">
            <w:pPr>
              <w:jc w:val="both"/>
              <w:rPr>
                <w:color w:val="000000" w:themeColor="text1"/>
                <w:sz w:val="24"/>
                <w:szCs w:val="24"/>
              </w:rPr>
            </w:pPr>
            <w:r w:rsidRPr="001302AB">
              <w:rPr>
                <w:b/>
                <w:bCs/>
                <w:color w:val="000000" w:themeColor="text1"/>
                <w:sz w:val="24"/>
                <w:szCs w:val="24"/>
              </w:rPr>
              <w:t>Hedeflenen Tamamlama Tarihi</w:t>
            </w:r>
            <w:r w:rsidR="009E76C6" w:rsidRPr="001302AB">
              <w:rPr>
                <w:color w:val="000000" w:themeColor="text1"/>
                <w:sz w:val="24"/>
                <w:szCs w:val="24"/>
              </w:rPr>
              <w:t xml:space="preserve">: </w:t>
            </w:r>
            <w:r w:rsidR="005A1BA3" w:rsidRPr="001302AB">
              <w:rPr>
                <w:color w:val="000000" w:themeColor="text1"/>
                <w:sz w:val="24"/>
                <w:szCs w:val="24"/>
              </w:rPr>
              <w:t>Her bir işyeri için f</w:t>
            </w:r>
            <w:r w:rsidR="009E76C6" w:rsidRPr="001302AB">
              <w:rPr>
                <w:color w:val="000000" w:themeColor="text1"/>
                <w:sz w:val="24"/>
                <w:szCs w:val="24"/>
              </w:rPr>
              <w:t xml:space="preserve">iili yer teslimini takiben </w:t>
            </w:r>
            <w:r w:rsidR="009E76C6" w:rsidRPr="001302AB">
              <w:rPr>
                <w:sz w:val="24"/>
                <w:szCs w:val="24"/>
              </w:rPr>
              <w:t xml:space="preserve">İşe Başlama talimatı </w:t>
            </w:r>
            <w:r w:rsidR="009E76C6" w:rsidRPr="001302AB">
              <w:rPr>
                <w:color w:val="000000" w:themeColor="text1"/>
                <w:sz w:val="24"/>
                <w:szCs w:val="24"/>
              </w:rPr>
              <w:t xml:space="preserve">tarihinden itibaren </w:t>
            </w:r>
            <w:r w:rsidR="009E76C6" w:rsidRPr="001302AB">
              <w:rPr>
                <w:b/>
                <w:color w:val="000000" w:themeColor="text1"/>
                <w:sz w:val="24"/>
                <w:szCs w:val="24"/>
              </w:rPr>
              <w:t>180</w:t>
            </w:r>
            <w:r w:rsidR="009E76C6" w:rsidRPr="001302AB">
              <w:rPr>
                <w:b/>
                <w:bCs/>
                <w:color w:val="000000" w:themeColor="text1"/>
                <w:sz w:val="24"/>
                <w:szCs w:val="24"/>
              </w:rPr>
              <w:t xml:space="preserve"> (</w:t>
            </w:r>
            <w:proofErr w:type="spellStart"/>
            <w:r w:rsidR="009E76C6" w:rsidRPr="001302AB">
              <w:rPr>
                <w:b/>
                <w:bCs/>
                <w:color w:val="000000" w:themeColor="text1"/>
                <w:sz w:val="24"/>
                <w:szCs w:val="24"/>
              </w:rPr>
              <w:t>yüzseksen</w:t>
            </w:r>
            <w:proofErr w:type="spellEnd"/>
            <w:r w:rsidR="009E76C6" w:rsidRPr="001302AB">
              <w:rPr>
                <w:b/>
                <w:bCs/>
                <w:color w:val="000000" w:themeColor="text1"/>
                <w:sz w:val="24"/>
                <w:szCs w:val="24"/>
              </w:rPr>
              <w:t>)</w:t>
            </w:r>
            <w:r w:rsidR="009E76C6" w:rsidRPr="001302AB">
              <w:rPr>
                <w:bCs/>
                <w:color w:val="000000" w:themeColor="text1"/>
                <w:sz w:val="24"/>
                <w:szCs w:val="24"/>
              </w:rPr>
              <w:t xml:space="preserve"> takvim günü</w:t>
            </w:r>
            <w:r w:rsidR="009E76C6" w:rsidRPr="001302AB">
              <w:rPr>
                <w:color w:val="000000" w:themeColor="text1"/>
                <w:sz w:val="24"/>
                <w:szCs w:val="24"/>
              </w:rPr>
              <w:t xml:space="preserve">dür. </w:t>
            </w:r>
          </w:p>
          <w:p w14:paraId="147BB48E" w14:textId="77777777" w:rsidR="009E76C6" w:rsidRPr="001302AB" w:rsidRDefault="009E76C6" w:rsidP="009E76C6">
            <w:pPr>
              <w:jc w:val="both"/>
              <w:rPr>
                <w:color w:val="000000" w:themeColor="text1"/>
                <w:sz w:val="24"/>
                <w:szCs w:val="24"/>
              </w:rPr>
            </w:pPr>
          </w:p>
          <w:p w14:paraId="68CA6C3F" w14:textId="714CDD0D" w:rsidR="009E76C6" w:rsidRPr="001302AB" w:rsidRDefault="009E76C6" w:rsidP="009E76C6">
            <w:pPr>
              <w:jc w:val="both"/>
              <w:rPr>
                <w:color w:val="000000" w:themeColor="text1"/>
                <w:sz w:val="24"/>
                <w:szCs w:val="24"/>
              </w:rPr>
            </w:pPr>
            <w:r w:rsidRPr="001302AB">
              <w:rPr>
                <w:b/>
                <w:bCs/>
                <w:color w:val="000000" w:themeColor="text1"/>
                <w:sz w:val="24"/>
                <w:szCs w:val="24"/>
              </w:rPr>
              <w:t>Kesin Kabul Süresi</w:t>
            </w:r>
            <w:r w:rsidRPr="001302AB">
              <w:rPr>
                <w:color w:val="000000" w:themeColor="text1"/>
                <w:sz w:val="24"/>
                <w:szCs w:val="24"/>
              </w:rPr>
              <w:t>: Geçici Kabul tarihinden itibaren 1 yıldır.</w:t>
            </w:r>
          </w:p>
          <w:p w14:paraId="2CC9424C" w14:textId="77777777" w:rsidR="003A32A2" w:rsidRPr="001302AB" w:rsidRDefault="003A32A2" w:rsidP="009E76C6">
            <w:pPr>
              <w:jc w:val="both"/>
              <w:rPr>
                <w:color w:val="000000" w:themeColor="text1"/>
                <w:sz w:val="24"/>
                <w:szCs w:val="24"/>
              </w:rPr>
            </w:pPr>
          </w:p>
          <w:p w14:paraId="439A8B99" w14:textId="7B5C9570" w:rsidR="003A32A2" w:rsidRPr="001302AB" w:rsidRDefault="003A32A2" w:rsidP="009E76C6">
            <w:pPr>
              <w:jc w:val="both"/>
              <w:rPr>
                <w:color w:val="000000" w:themeColor="text1"/>
                <w:sz w:val="24"/>
                <w:szCs w:val="24"/>
              </w:rPr>
            </w:pPr>
            <w:r w:rsidRPr="001302AB">
              <w:rPr>
                <w:b/>
                <w:color w:val="000000" w:themeColor="text1"/>
                <w:sz w:val="24"/>
                <w:szCs w:val="24"/>
              </w:rPr>
              <w:t>Ekipman:</w:t>
            </w:r>
            <w:r w:rsidRPr="001302AB">
              <w:rPr>
                <w:color w:val="000000" w:themeColor="text1"/>
                <w:sz w:val="24"/>
                <w:szCs w:val="24"/>
              </w:rPr>
              <w:t xml:space="preserve"> Yüklenici tarafından işlerin icrasında kullanılmak amacıyla şantiyeye getirilen makine parkı ve araçlardır.</w:t>
            </w:r>
          </w:p>
          <w:p w14:paraId="058C299A" w14:textId="4F85554F" w:rsidR="003A32A2" w:rsidRPr="001302AB" w:rsidRDefault="003A32A2" w:rsidP="000E0301">
            <w:pPr>
              <w:jc w:val="both"/>
              <w:rPr>
                <w:color w:val="000000" w:themeColor="text1"/>
                <w:sz w:val="24"/>
                <w:szCs w:val="24"/>
              </w:rPr>
            </w:pPr>
          </w:p>
          <w:tbl>
            <w:tblPr>
              <w:tblW w:w="9775" w:type="dxa"/>
              <w:tblInd w:w="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6977"/>
            </w:tblGrid>
            <w:tr w:rsidR="003A32A2" w:rsidRPr="001302AB" w14:paraId="16FCA9E1" w14:textId="77777777" w:rsidTr="00E559F4">
              <w:trPr>
                <w:trHeight w:val="1301"/>
              </w:trPr>
              <w:tc>
                <w:tcPr>
                  <w:tcW w:w="9775" w:type="dxa"/>
                  <w:gridSpan w:val="2"/>
                  <w:tcBorders>
                    <w:top w:val="single" w:sz="4" w:space="0" w:color="D9D9D9"/>
                    <w:left w:val="single" w:sz="4" w:space="0" w:color="D9D9D9"/>
                    <w:bottom w:val="single" w:sz="4" w:space="0" w:color="D9D9D9"/>
                    <w:right w:val="single" w:sz="4" w:space="0" w:color="D9D9D9"/>
                  </w:tcBorders>
                  <w:vAlign w:val="center"/>
                </w:tcPr>
                <w:p w14:paraId="6D249BEF" w14:textId="29353FCC" w:rsidR="003A32A2" w:rsidRPr="001302AB" w:rsidRDefault="003A32A2" w:rsidP="003A32A2">
                  <w:pPr>
                    <w:jc w:val="center"/>
                  </w:pPr>
                  <w:r w:rsidRPr="001302AB">
                    <w:rPr>
                      <w:b/>
                      <w:bCs/>
                    </w:rPr>
                    <w:t>Minimum Ekipman Adedi ve Minimum Özellikleri</w:t>
                  </w:r>
                </w:p>
                <w:p w14:paraId="307F195C" w14:textId="77777777" w:rsidR="003A32A2" w:rsidRPr="001302AB" w:rsidRDefault="003A32A2" w:rsidP="003A32A2">
                  <w:pPr>
                    <w:pBdr>
                      <w:top w:val="single" w:sz="4" w:space="1" w:color="auto"/>
                      <w:left w:val="single" w:sz="8" w:space="0" w:color="auto"/>
                    </w:pBdr>
                    <w:spacing w:before="100" w:beforeAutospacing="1" w:after="100" w:afterAutospacing="1"/>
                    <w:ind w:left="-177" w:firstLine="177"/>
                    <w:jc w:val="center"/>
                    <w:textAlignment w:val="center"/>
                  </w:pPr>
                </w:p>
              </w:tc>
            </w:tr>
            <w:tr w:rsidR="003A32A2" w:rsidRPr="001302AB" w14:paraId="430E060D" w14:textId="77777777" w:rsidTr="00E559F4">
              <w:trPr>
                <w:trHeight w:val="493"/>
              </w:trPr>
              <w:tc>
                <w:tcPr>
                  <w:tcW w:w="2798" w:type="dxa"/>
                  <w:tcBorders>
                    <w:top w:val="single" w:sz="4" w:space="0" w:color="D9D9D9"/>
                    <w:left w:val="single" w:sz="4" w:space="0" w:color="D9D9D9"/>
                    <w:bottom w:val="single" w:sz="4" w:space="0" w:color="D9D9D9"/>
                    <w:right w:val="single" w:sz="4" w:space="0" w:color="D9D9D9"/>
                  </w:tcBorders>
                  <w:hideMark/>
                </w:tcPr>
                <w:p w14:paraId="760DCCD7" w14:textId="77777777" w:rsidR="003A32A2" w:rsidRPr="001302AB" w:rsidRDefault="003A32A2" w:rsidP="003A32A2">
                  <w:pPr>
                    <w:ind w:right="-99"/>
                    <w:rPr>
                      <w:sz w:val="22"/>
                      <w:szCs w:val="22"/>
                    </w:rPr>
                  </w:pPr>
                  <w:r w:rsidRPr="001302AB">
                    <w:rPr>
                      <w:sz w:val="22"/>
                      <w:szCs w:val="22"/>
                    </w:rPr>
                    <w:t>Kamyon</w:t>
                  </w:r>
                </w:p>
              </w:tc>
              <w:tc>
                <w:tcPr>
                  <w:tcW w:w="6977" w:type="dxa"/>
                  <w:tcBorders>
                    <w:top w:val="single" w:sz="4" w:space="0" w:color="D9D9D9"/>
                    <w:left w:val="single" w:sz="4" w:space="0" w:color="D9D9D9"/>
                    <w:bottom w:val="single" w:sz="4" w:space="0" w:color="D9D9D9"/>
                    <w:right w:val="single" w:sz="4" w:space="0" w:color="D9D9D9"/>
                  </w:tcBorders>
                  <w:hideMark/>
                </w:tcPr>
                <w:p w14:paraId="0A78457A" w14:textId="77777777" w:rsidR="003A32A2" w:rsidRPr="001302AB" w:rsidRDefault="003A32A2" w:rsidP="003A32A2">
                  <w:pPr>
                    <w:jc w:val="center"/>
                    <w:rPr>
                      <w:sz w:val="22"/>
                      <w:szCs w:val="22"/>
                    </w:rPr>
                  </w:pPr>
                  <w:r w:rsidRPr="001302AB">
                    <w:rPr>
                      <w:sz w:val="22"/>
                      <w:szCs w:val="22"/>
                    </w:rPr>
                    <w:t>12</w:t>
                  </w:r>
                </w:p>
              </w:tc>
            </w:tr>
            <w:tr w:rsidR="003A32A2" w:rsidRPr="001302AB" w14:paraId="12C2A957" w14:textId="77777777" w:rsidTr="00E559F4">
              <w:trPr>
                <w:trHeight w:val="524"/>
              </w:trPr>
              <w:tc>
                <w:tcPr>
                  <w:tcW w:w="2798" w:type="dxa"/>
                  <w:tcBorders>
                    <w:top w:val="single" w:sz="4" w:space="0" w:color="D9D9D9"/>
                    <w:left w:val="single" w:sz="4" w:space="0" w:color="D9D9D9"/>
                    <w:bottom w:val="single" w:sz="4" w:space="0" w:color="D9D9D9"/>
                    <w:right w:val="single" w:sz="4" w:space="0" w:color="D9D9D9"/>
                  </w:tcBorders>
                  <w:hideMark/>
                </w:tcPr>
                <w:p w14:paraId="0C0B0B6D" w14:textId="77777777" w:rsidR="003A32A2" w:rsidRPr="001302AB" w:rsidRDefault="003A32A2" w:rsidP="003A32A2">
                  <w:pPr>
                    <w:ind w:right="-99"/>
                    <w:rPr>
                      <w:sz w:val="22"/>
                      <w:szCs w:val="22"/>
                    </w:rPr>
                  </w:pPr>
                  <w:r w:rsidRPr="001302AB">
                    <w:rPr>
                      <w:sz w:val="22"/>
                      <w:szCs w:val="22"/>
                    </w:rPr>
                    <w:t>Ekskavatör (Yükleyici)</w:t>
                  </w:r>
                </w:p>
              </w:tc>
              <w:tc>
                <w:tcPr>
                  <w:tcW w:w="6977" w:type="dxa"/>
                  <w:tcBorders>
                    <w:top w:val="single" w:sz="4" w:space="0" w:color="D9D9D9"/>
                    <w:left w:val="single" w:sz="4" w:space="0" w:color="D9D9D9"/>
                    <w:bottom w:val="single" w:sz="4" w:space="0" w:color="D9D9D9"/>
                    <w:right w:val="single" w:sz="4" w:space="0" w:color="D9D9D9"/>
                  </w:tcBorders>
                  <w:hideMark/>
                </w:tcPr>
                <w:p w14:paraId="1EC1FAE3" w14:textId="77777777" w:rsidR="003A32A2" w:rsidRPr="001302AB" w:rsidRDefault="003A32A2" w:rsidP="003A32A2">
                  <w:pPr>
                    <w:jc w:val="center"/>
                    <w:rPr>
                      <w:sz w:val="22"/>
                      <w:szCs w:val="22"/>
                    </w:rPr>
                  </w:pPr>
                  <w:r w:rsidRPr="001302AB">
                    <w:rPr>
                      <w:sz w:val="22"/>
                      <w:szCs w:val="22"/>
                    </w:rPr>
                    <w:t>6</w:t>
                  </w:r>
                </w:p>
              </w:tc>
            </w:tr>
            <w:tr w:rsidR="003A32A2" w:rsidRPr="001302AB" w14:paraId="13487A45" w14:textId="77777777" w:rsidTr="00E559F4">
              <w:trPr>
                <w:trHeight w:val="493"/>
              </w:trPr>
              <w:tc>
                <w:tcPr>
                  <w:tcW w:w="2798" w:type="dxa"/>
                  <w:tcBorders>
                    <w:top w:val="single" w:sz="4" w:space="0" w:color="D9D9D9"/>
                    <w:left w:val="single" w:sz="4" w:space="0" w:color="D9D9D9"/>
                    <w:bottom w:val="single" w:sz="4" w:space="0" w:color="D9D9D9"/>
                    <w:right w:val="single" w:sz="4" w:space="0" w:color="D9D9D9"/>
                  </w:tcBorders>
                  <w:hideMark/>
                </w:tcPr>
                <w:p w14:paraId="50E71E09" w14:textId="77777777" w:rsidR="003A32A2" w:rsidRPr="001302AB" w:rsidRDefault="003A32A2" w:rsidP="003A32A2">
                  <w:pPr>
                    <w:rPr>
                      <w:sz w:val="22"/>
                      <w:szCs w:val="22"/>
                    </w:rPr>
                  </w:pPr>
                  <w:r w:rsidRPr="001302AB">
                    <w:rPr>
                      <w:sz w:val="22"/>
                      <w:szCs w:val="22"/>
                    </w:rPr>
                    <w:t>Traktör Kepçe</w:t>
                  </w:r>
                </w:p>
              </w:tc>
              <w:tc>
                <w:tcPr>
                  <w:tcW w:w="6977" w:type="dxa"/>
                  <w:tcBorders>
                    <w:top w:val="single" w:sz="4" w:space="0" w:color="D9D9D9"/>
                    <w:left w:val="single" w:sz="4" w:space="0" w:color="D9D9D9"/>
                    <w:bottom w:val="single" w:sz="4" w:space="0" w:color="D9D9D9"/>
                    <w:right w:val="single" w:sz="4" w:space="0" w:color="D9D9D9"/>
                  </w:tcBorders>
                  <w:hideMark/>
                </w:tcPr>
                <w:p w14:paraId="4D781849" w14:textId="77777777" w:rsidR="003A32A2" w:rsidRPr="001302AB" w:rsidRDefault="003A32A2" w:rsidP="003A32A2">
                  <w:pPr>
                    <w:jc w:val="center"/>
                    <w:rPr>
                      <w:sz w:val="22"/>
                      <w:szCs w:val="22"/>
                    </w:rPr>
                  </w:pPr>
                  <w:r w:rsidRPr="001302AB">
                    <w:rPr>
                      <w:sz w:val="22"/>
                      <w:szCs w:val="22"/>
                    </w:rPr>
                    <w:t>12</w:t>
                  </w:r>
                </w:p>
              </w:tc>
            </w:tr>
            <w:tr w:rsidR="003A32A2" w:rsidRPr="001302AB" w14:paraId="3A11D180" w14:textId="77777777" w:rsidTr="00E559F4">
              <w:trPr>
                <w:trHeight w:val="493"/>
              </w:trPr>
              <w:tc>
                <w:tcPr>
                  <w:tcW w:w="2798" w:type="dxa"/>
                  <w:tcBorders>
                    <w:top w:val="single" w:sz="4" w:space="0" w:color="D9D9D9"/>
                    <w:left w:val="single" w:sz="4" w:space="0" w:color="D9D9D9"/>
                    <w:bottom w:val="single" w:sz="4" w:space="0" w:color="D9D9D9"/>
                    <w:right w:val="single" w:sz="4" w:space="0" w:color="D9D9D9"/>
                  </w:tcBorders>
                  <w:hideMark/>
                </w:tcPr>
                <w:p w14:paraId="5E87630F" w14:textId="50284927" w:rsidR="003A32A2" w:rsidRPr="001302AB" w:rsidRDefault="003A32A2" w:rsidP="003A32A2">
                  <w:pPr>
                    <w:rPr>
                      <w:sz w:val="22"/>
                      <w:szCs w:val="22"/>
                    </w:rPr>
                  </w:pPr>
                  <w:r w:rsidRPr="001302AB">
                    <w:rPr>
                      <w:sz w:val="22"/>
                      <w:szCs w:val="22"/>
                    </w:rPr>
                    <w:t>Endüstriyel kalıp</w:t>
                  </w:r>
                  <w:r w:rsidR="005A1BA3" w:rsidRPr="001302AB">
                    <w:rPr>
                      <w:sz w:val="22"/>
                      <w:szCs w:val="22"/>
                    </w:rPr>
                    <w:t xml:space="preserve"> (uygun miktarda)</w:t>
                  </w:r>
                </w:p>
              </w:tc>
              <w:tc>
                <w:tcPr>
                  <w:tcW w:w="6977" w:type="dxa"/>
                  <w:tcBorders>
                    <w:top w:val="single" w:sz="4" w:space="0" w:color="D9D9D9"/>
                    <w:left w:val="single" w:sz="4" w:space="0" w:color="D9D9D9"/>
                    <w:bottom w:val="single" w:sz="4" w:space="0" w:color="D9D9D9"/>
                    <w:right w:val="single" w:sz="4" w:space="0" w:color="D9D9D9"/>
                  </w:tcBorders>
                  <w:hideMark/>
                </w:tcPr>
                <w:p w14:paraId="0AF026EC" w14:textId="77777777" w:rsidR="003A32A2" w:rsidRPr="001302AB" w:rsidRDefault="003A32A2" w:rsidP="003A32A2">
                  <w:pPr>
                    <w:jc w:val="center"/>
                    <w:rPr>
                      <w:sz w:val="22"/>
                      <w:szCs w:val="22"/>
                    </w:rPr>
                  </w:pPr>
                  <w:r w:rsidRPr="001302AB">
                    <w:rPr>
                      <w:sz w:val="22"/>
                      <w:szCs w:val="22"/>
                    </w:rPr>
                    <w:t>40.000 m</w:t>
                  </w:r>
                  <w:r w:rsidRPr="001302AB">
                    <w:rPr>
                      <w:sz w:val="22"/>
                      <w:szCs w:val="22"/>
                      <w:vertAlign w:val="superscript"/>
                    </w:rPr>
                    <w:t>2</w:t>
                  </w:r>
                </w:p>
              </w:tc>
            </w:tr>
            <w:tr w:rsidR="003A32A2" w:rsidRPr="001302AB" w14:paraId="14DD728D" w14:textId="77777777" w:rsidTr="00E559F4">
              <w:trPr>
                <w:trHeight w:val="524"/>
              </w:trPr>
              <w:tc>
                <w:tcPr>
                  <w:tcW w:w="2798" w:type="dxa"/>
                  <w:tcBorders>
                    <w:top w:val="single" w:sz="4" w:space="0" w:color="D9D9D9"/>
                    <w:left w:val="single" w:sz="4" w:space="0" w:color="D9D9D9"/>
                    <w:bottom w:val="single" w:sz="4" w:space="0" w:color="D9D9D9"/>
                    <w:right w:val="single" w:sz="4" w:space="0" w:color="D9D9D9"/>
                  </w:tcBorders>
                  <w:hideMark/>
                </w:tcPr>
                <w:p w14:paraId="589EE3F4" w14:textId="77777777" w:rsidR="003A32A2" w:rsidRPr="001302AB" w:rsidRDefault="003A32A2" w:rsidP="003A32A2">
                  <w:pPr>
                    <w:rPr>
                      <w:sz w:val="22"/>
                      <w:szCs w:val="22"/>
                    </w:rPr>
                  </w:pPr>
                  <w:r w:rsidRPr="001302AB">
                    <w:rPr>
                      <w:sz w:val="22"/>
                      <w:szCs w:val="22"/>
                    </w:rPr>
                    <w:t>Vibratör</w:t>
                  </w:r>
                </w:p>
              </w:tc>
              <w:tc>
                <w:tcPr>
                  <w:tcW w:w="6977" w:type="dxa"/>
                  <w:tcBorders>
                    <w:top w:val="single" w:sz="4" w:space="0" w:color="D9D9D9"/>
                    <w:left w:val="single" w:sz="4" w:space="0" w:color="D9D9D9"/>
                    <w:bottom w:val="single" w:sz="4" w:space="0" w:color="D9D9D9"/>
                    <w:right w:val="single" w:sz="4" w:space="0" w:color="D9D9D9"/>
                  </w:tcBorders>
                  <w:hideMark/>
                </w:tcPr>
                <w:p w14:paraId="629BFA47" w14:textId="77777777" w:rsidR="003A32A2" w:rsidRPr="001302AB" w:rsidRDefault="003A32A2" w:rsidP="003A32A2">
                  <w:pPr>
                    <w:jc w:val="center"/>
                    <w:rPr>
                      <w:sz w:val="22"/>
                      <w:szCs w:val="22"/>
                    </w:rPr>
                  </w:pPr>
                  <w:r w:rsidRPr="001302AB">
                    <w:rPr>
                      <w:sz w:val="22"/>
                      <w:szCs w:val="22"/>
                    </w:rPr>
                    <w:t>16</w:t>
                  </w:r>
                </w:p>
              </w:tc>
            </w:tr>
            <w:tr w:rsidR="003A32A2" w:rsidRPr="001302AB" w14:paraId="60265840" w14:textId="77777777" w:rsidTr="00E559F4">
              <w:trPr>
                <w:trHeight w:val="493"/>
              </w:trPr>
              <w:tc>
                <w:tcPr>
                  <w:tcW w:w="2798" w:type="dxa"/>
                  <w:tcBorders>
                    <w:top w:val="single" w:sz="4" w:space="0" w:color="D9D9D9"/>
                    <w:left w:val="single" w:sz="4" w:space="0" w:color="D9D9D9"/>
                    <w:bottom w:val="single" w:sz="4" w:space="0" w:color="D9D9D9"/>
                    <w:right w:val="single" w:sz="4" w:space="0" w:color="D9D9D9"/>
                  </w:tcBorders>
                  <w:hideMark/>
                </w:tcPr>
                <w:p w14:paraId="0E804F43" w14:textId="77777777" w:rsidR="003A32A2" w:rsidRPr="001302AB" w:rsidRDefault="003A32A2" w:rsidP="003A32A2">
                  <w:pPr>
                    <w:rPr>
                      <w:sz w:val="22"/>
                      <w:szCs w:val="22"/>
                    </w:rPr>
                  </w:pPr>
                  <w:r w:rsidRPr="001302AB">
                    <w:rPr>
                      <w:sz w:val="22"/>
                      <w:szCs w:val="22"/>
                    </w:rPr>
                    <w:t>Motorlu Pompa</w:t>
                  </w:r>
                </w:p>
              </w:tc>
              <w:tc>
                <w:tcPr>
                  <w:tcW w:w="6977" w:type="dxa"/>
                  <w:tcBorders>
                    <w:top w:val="single" w:sz="4" w:space="0" w:color="D9D9D9"/>
                    <w:left w:val="single" w:sz="4" w:space="0" w:color="D9D9D9"/>
                    <w:bottom w:val="single" w:sz="4" w:space="0" w:color="D9D9D9"/>
                    <w:right w:val="single" w:sz="4" w:space="0" w:color="D9D9D9"/>
                  </w:tcBorders>
                  <w:hideMark/>
                </w:tcPr>
                <w:p w14:paraId="6B6D6E1E" w14:textId="77777777" w:rsidR="003A32A2" w:rsidRPr="001302AB" w:rsidRDefault="003A32A2" w:rsidP="003A32A2">
                  <w:pPr>
                    <w:jc w:val="center"/>
                    <w:rPr>
                      <w:sz w:val="22"/>
                      <w:szCs w:val="22"/>
                    </w:rPr>
                  </w:pPr>
                  <w:r w:rsidRPr="001302AB">
                    <w:rPr>
                      <w:sz w:val="22"/>
                      <w:szCs w:val="22"/>
                    </w:rPr>
                    <w:t>12</w:t>
                  </w:r>
                </w:p>
              </w:tc>
            </w:tr>
            <w:tr w:rsidR="003A32A2" w:rsidRPr="001302AB" w14:paraId="65A00AD2" w14:textId="77777777" w:rsidTr="00E559F4">
              <w:trPr>
                <w:trHeight w:val="524"/>
              </w:trPr>
              <w:tc>
                <w:tcPr>
                  <w:tcW w:w="2798" w:type="dxa"/>
                  <w:tcBorders>
                    <w:top w:val="single" w:sz="4" w:space="0" w:color="D9D9D9"/>
                    <w:left w:val="single" w:sz="4" w:space="0" w:color="D9D9D9"/>
                    <w:bottom w:val="single" w:sz="4" w:space="0" w:color="D9D9D9"/>
                    <w:right w:val="single" w:sz="4" w:space="0" w:color="D9D9D9"/>
                  </w:tcBorders>
                  <w:hideMark/>
                </w:tcPr>
                <w:p w14:paraId="3A148A0F" w14:textId="77777777" w:rsidR="003A32A2" w:rsidRPr="001302AB" w:rsidRDefault="003A32A2" w:rsidP="003A32A2">
                  <w:pPr>
                    <w:rPr>
                      <w:sz w:val="22"/>
                      <w:szCs w:val="22"/>
                    </w:rPr>
                  </w:pPr>
                  <w:r w:rsidRPr="001302AB">
                    <w:rPr>
                      <w:sz w:val="22"/>
                      <w:szCs w:val="22"/>
                    </w:rPr>
                    <w:t>İskele takımı</w:t>
                  </w:r>
                </w:p>
              </w:tc>
              <w:tc>
                <w:tcPr>
                  <w:tcW w:w="6977" w:type="dxa"/>
                  <w:tcBorders>
                    <w:top w:val="single" w:sz="4" w:space="0" w:color="D9D9D9"/>
                    <w:left w:val="single" w:sz="4" w:space="0" w:color="D9D9D9"/>
                    <w:bottom w:val="single" w:sz="4" w:space="0" w:color="D9D9D9"/>
                    <w:right w:val="single" w:sz="4" w:space="0" w:color="D9D9D9"/>
                  </w:tcBorders>
                  <w:hideMark/>
                </w:tcPr>
                <w:p w14:paraId="41013020" w14:textId="77777777" w:rsidR="003A32A2" w:rsidRPr="001302AB" w:rsidRDefault="003A32A2" w:rsidP="003A32A2">
                  <w:pPr>
                    <w:jc w:val="center"/>
                    <w:rPr>
                      <w:sz w:val="22"/>
                      <w:szCs w:val="22"/>
                    </w:rPr>
                  </w:pPr>
                  <w:r w:rsidRPr="001302AB">
                    <w:rPr>
                      <w:sz w:val="22"/>
                      <w:szCs w:val="22"/>
                    </w:rPr>
                    <w:t>40.000 m</w:t>
                  </w:r>
                  <w:r w:rsidRPr="001302AB">
                    <w:rPr>
                      <w:sz w:val="22"/>
                      <w:szCs w:val="22"/>
                      <w:vertAlign w:val="superscript"/>
                    </w:rPr>
                    <w:t>2</w:t>
                  </w:r>
                </w:p>
              </w:tc>
            </w:tr>
            <w:tr w:rsidR="003A32A2" w:rsidRPr="001302AB" w14:paraId="53D32221" w14:textId="77777777" w:rsidTr="00E559F4">
              <w:trPr>
                <w:trHeight w:val="524"/>
              </w:trPr>
              <w:tc>
                <w:tcPr>
                  <w:tcW w:w="2798" w:type="dxa"/>
                  <w:tcBorders>
                    <w:top w:val="single" w:sz="4" w:space="0" w:color="D9D9D9"/>
                    <w:left w:val="single" w:sz="4" w:space="0" w:color="D9D9D9"/>
                    <w:bottom w:val="single" w:sz="4" w:space="0" w:color="D9D9D9"/>
                    <w:right w:val="single" w:sz="4" w:space="0" w:color="D9D9D9"/>
                  </w:tcBorders>
                  <w:hideMark/>
                </w:tcPr>
                <w:p w14:paraId="47CC1A44" w14:textId="77777777" w:rsidR="003A32A2" w:rsidRPr="001302AB" w:rsidRDefault="003A32A2" w:rsidP="003A32A2">
                  <w:pPr>
                    <w:rPr>
                      <w:sz w:val="22"/>
                      <w:szCs w:val="22"/>
                    </w:rPr>
                  </w:pPr>
                  <w:proofErr w:type="spellStart"/>
                  <w:r w:rsidRPr="001302AB">
                    <w:rPr>
                      <w:sz w:val="22"/>
                      <w:szCs w:val="22"/>
                    </w:rPr>
                    <w:t>Kompaktör</w:t>
                  </w:r>
                  <w:proofErr w:type="spellEnd"/>
                </w:p>
              </w:tc>
              <w:tc>
                <w:tcPr>
                  <w:tcW w:w="6977" w:type="dxa"/>
                  <w:tcBorders>
                    <w:top w:val="single" w:sz="4" w:space="0" w:color="D9D9D9"/>
                    <w:left w:val="single" w:sz="4" w:space="0" w:color="D9D9D9"/>
                    <w:bottom w:val="single" w:sz="4" w:space="0" w:color="D9D9D9"/>
                    <w:right w:val="single" w:sz="4" w:space="0" w:color="D9D9D9"/>
                  </w:tcBorders>
                  <w:hideMark/>
                </w:tcPr>
                <w:p w14:paraId="7C1885D4" w14:textId="77777777" w:rsidR="003A32A2" w:rsidRPr="001302AB" w:rsidRDefault="003A32A2" w:rsidP="003A32A2">
                  <w:pPr>
                    <w:jc w:val="center"/>
                    <w:rPr>
                      <w:sz w:val="22"/>
                      <w:szCs w:val="22"/>
                    </w:rPr>
                  </w:pPr>
                  <w:r w:rsidRPr="001302AB">
                    <w:rPr>
                      <w:sz w:val="22"/>
                      <w:szCs w:val="22"/>
                    </w:rPr>
                    <w:t xml:space="preserve">12                                                                                                                     </w:t>
                  </w:r>
                </w:p>
              </w:tc>
            </w:tr>
            <w:tr w:rsidR="003A32A2" w:rsidRPr="001302AB" w14:paraId="45185E7E" w14:textId="77777777" w:rsidTr="00E559F4">
              <w:trPr>
                <w:trHeight w:val="524"/>
              </w:trPr>
              <w:tc>
                <w:tcPr>
                  <w:tcW w:w="2798" w:type="dxa"/>
                  <w:tcBorders>
                    <w:top w:val="single" w:sz="4" w:space="0" w:color="D9D9D9"/>
                    <w:left w:val="single" w:sz="4" w:space="0" w:color="D9D9D9"/>
                    <w:bottom w:val="single" w:sz="4" w:space="0" w:color="D9D9D9"/>
                    <w:right w:val="single" w:sz="4" w:space="0" w:color="D9D9D9"/>
                  </w:tcBorders>
                  <w:hideMark/>
                </w:tcPr>
                <w:p w14:paraId="65D13F9A" w14:textId="77777777" w:rsidR="003A32A2" w:rsidRPr="001302AB" w:rsidRDefault="003A32A2" w:rsidP="003A32A2">
                  <w:pPr>
                    <w:rPr>
                      <w:sz w:val="22"/>
                      <w:szCs w:val="22"/>
                    </w:rPr>
                  </w:pPr>
                  <w:proofErr w:type="spellStart"/>
                  <w:r w:rsidRPr="001302AB">
                    <w:rPr>
                      <w:sz w:val="22"/>
                      <w:szCs w:val="22"/>
                    </w:rPr>
                    <w:t>Arazöz</w:t>
                  </w:r>
                  <w:proofErr w:type="spellEnd"/>
                  <w:r w:rsidRPr="001302AB">
                    <w:rPr>
                      <w:sz w:val="22"/>
                      <w:szCs w:val="22"/>
                    </w:rPr>
                    <w:t xml:space="preserve">  </w:t>
                  </w:r>
                </w:p>
              </w:tc>
              <w:tc>
                <w:tcPr>
                  <w:tcW w:w="6977" w:type="dxa"/>
                  <w:tcBorders>
                    <w:top w:val="single" w:sz="4" w:space="0" w:color="D9D9D9"/>
                    <w:left w:val="single" w:sz="4" w:space="0" w:color="D9D9D9"/>
                    <w:bottom w:val="single" w:sz="4" w:space="0" w:color="D9D9D9"/>
                    <w:right w:val="single" w:sz="4" w:space="0" w:color="D9D9D9"/>
                  </w:tcBorders>
                </w:tcPr>
                <w:p w14:paraId="2781DB34" w14:textId="77777777" w:rsidR="003A32A2" w:rsidRPr="001302AB" w:rsidRDefault="003A32A2" w:rsidP="003A32A2">
                  <w:pPr>
                    <w:jc w:val="center"/>
                    <w:rPr>
                      <w:sz w:val="22"/>
                      <w:szCs w:val="22"/>
                    </w:rPr>
                  </w:pPr>
                  <w:r w:rsidRPr="001302AB">
                    <w:rPr>
                      <w:sz w:val="22"/>
                      <w:szCs w:val="22"/>
                    </w:rPr>
                    <w:t>6</w:t>
                  </w:r>
                </w:p>
                <w:p w14:paraId="3BC30EB7" w14:textId="77777777" w:rsidR="003A32A2" w:rsidRPr="001302AB" w:rsidRDefault="003A32A2" w:rsidP="003A32A2">
                  <w:pPr>
                    <w:jc w:val="center"/>
                    <w:rPr>
                      <w:sz w:val="22"/>
                      <w:szCs w:val="22"/>
                    </w:rPr>
                  </w:pPr>
                </w:p>
              </w:tc>
            </w:tr>
            <w:tr w:rsidR="003A32A2" w:rsidRPr="001302AB" w14:paraId="7E073934" w14:textId="77777777" w:rsidTr="00E559F4">
              <w:trPr>
                <w:trHeight w:val="524"/>
              </w:trPr>
              <w:tc>
                <w:tcPr>
                  <w:tcW w:w="2798" w:type="dxa"/>
                  <w:tcBorders>
                    <w:top w:val="single" w:sz="4" w:space="0" w:color="D9D9D9"/>
                    <w:left w:val="single" w:sz="4" w:space="0" w:color="D9D9D9"/>
                    <w:bottom w:val="single" w:sz="4" w:space="0" w:color="D9D9D9"/>
                    <w:right w:val="single" w:sz="4" w:space="0" w:color="D9D9D9"/>
                  </w:tcBorders>
                </w:tcPr>
                <w:p w14:paraId="52EDE3B6" w14:textId="77777777" w:rsidR="003A32A2" w:rsidRPr="001302AB" w:rsidRDefault="003A32A2" w:rsidP="003A32A2">
                  <w:pPr>
                    <w:rPr>
                      <w:sz w:val="22"/>
                      <w:szCs w:val="22"/>
                    </w:rPr>
                  </w:pPr>
                  <w:r w:rsidRPr="001302AB">
                    <w:rPr>
                      <w:sz w:val="22"/>
                      <w:szCs w:val="22"/>
                    </w:rPr>
                    <w:t>Vibrasyonlu Silindir</w:t>
                  </w:r>
                </w:p>
                <w:p w14:paraId="0B459217" w14:textId="77777777" w:rsidR="003A32A2" w:rsidRPr="001302AB" w:rsidRDefault="003A32A2" w:rsidP="003A32A2">
                  <w:pPr>
                    <w:rPr>
                      <w:sz w:val="22"/>
                      <w:szCs w:val="22"/>
                    </w:rPr>
                  </w:pPr>
                  <w:r w:rsidRPr="001302AB">
                    <w:rPr>
                      <w:sz w:val="22"/>
                      <w:szCs w:val="22"/>
                    </w:rPr>
                    <w:t>20 ton</w:t>
                  </w:r>
                </w:p>
                <w:p w14:paraId="07022F16" w14:textId="77777777" w:rsidR="003A32A2" w:rsidRPr="001302AB" w:rsidRDefault="003A32A2" w:rsidP="003A32A2">
                  <w:pPr>
                    <w:rPr>
                      <w:sz w:val="22"/>
                      <w:szCs w:val="22"/>
                    </w:rPr>
                  </w:pPr>
                </w:p>
              </w:tc>
              <w:tc>
                <w:tcPr>
                  <w:tcW w:w="6977" w:type="dxa"/>
                  <w:tcBorders>
                    <w:top w:val="single" w:sz="4" w:space="0" w:color="D9D9D9"/>
                    <w:left w:val="single" w:sz="4" w:space="0" w:color="D9D9D9"/>
                    <w:bottom w:val="single" w:sz="4" w:space="0" w:color="D9D9D9"/>
                    <w:right w:val="single" w:sz="4" w:space="0" w:color="D9D9D9"/>
                  </w:tcBorders>
                  <w:hideMark/>
                </w:tcPr>
                <w:p w14:paraId="79D51157" w14:textId="77777777" w:rsidR="003A32A2" w:rsidRPr="001302AB" w:rsidRDefault="003A32A2" w:rsidP="003A32A2">
                  <w:pPr>
                    <w:jc w:val="center"/>
                    <w:rPr>
                      <w:sz w:val="22"/>
                      <w:szCs w:val="22"/>
                    </w:rPr>
                  </w:pPr>
                  <w:r w:rsidRPr="001302AB">
                    <w:rPr>
                      <w:sz w:val="22"/>
                      <w:szCs w:val="22"/>
                    </w:rPr>
                    <w:t>6</w:t>
                  </w:r>
                </w:p>
              </w:tc>
            </w:tr>
          </w:tbl>
          <w:p w14:paraId="161C54A9" w14:textId="57CA9E47" w:rsidR="003A32A2" w:rsidRPr="001302AB" w:rsidRDefault="003A32A2" w:rsidP="000E0301">
            <w:pPr>
              <w:jc w:val="both"/>
              <w:rPr>
                <w:b/>
                <w:bCs/>
                <w:color w:val="000000" w:themeColor="text1"/>
                <w:sz w:val="24"/>
                <w:szCs w:val="24"/>
              </w:rPr>
            </w:pPr>
          </w:p>
          <w:p w14:paraId="33380F55" w14:textId="63D24E8D" w:rsidR="003A32A2" w:rsidRPr="001302AB" w:rsidRDefault="003A32A2" w:rsidP="000E0301">
            <w:pPr>
              <w:jc w:val="both"/>
              <w:rPr>
                <w:color w:val="000000" w:themeColor="text1"/>
                <w:sz w:val="24"/>
                <w:szCs w:val="24"/>
              </w:rPr>
            </w:pPr>
            <w:r w:rsidRPr="001302AB">
              <w:rPr>
                <w:b/>
                <w:bCs/>
                <w:color w:val="000000" w:themeColor="text1"/>
                <w:sz w:val="24"/>
                <w:szCs w:val="24"/>
              </w:rPr>
              <w:t xml:space="preserve">Anahtar Teknik Personel: </w:t>
            </w:r>
            <w:r w:rsidRPr="001302AB">
              <w:rPr>
                <w:color w:val="000000" w:themeColor="text1"/>
                <w:sz w:val="24"/>
                <w:szCs w:val="24"/>
              </w:rPr>
              <w:t xml:space="preserve">Sözleşmede çalıştırılması gereken, Yüklenicinin bünyesinde istihdam edilen ve SGK (Sosyal Güvenlik Kurumu) primleri Yüklenici tarafından ödenen minimum teknik personeldir. </w:t>
            </w:r>
          </w:p>
          <w:p w14:paraId="3F7AF8C6" w14:textId="14CDC3C2" w:rsidR="003A32A2" w:rsidRPr="001302AB" w:rsidRDefault="003A32A2" w:rsidP="009E76C6">
            <w:pPr>
              <w:jc w:val="both"/>
              <w:rPr>
                <w:color w:val="000000" w:themeColor="text1"/>
                <w:sz w:val="24"/>
                <w:szCs w:val="24"/>
              </w:rPr>
            </w:pPr>
          </w:p>
          <w:p w14:paraId="608B8C87" w14:textId="77777777" w:rsidR="003A32A2" w:rsidRPr="001302AB" w:rsidRDefault="003A32A2" w:rsidP="003A32A2">
            <w:pPr>
              <w:jc w:val="both"/>
              <w:rPr>
                <w:b/>
                <w:bCs/>
                <w:color w:val="000000" w:themeColor="text1"/>
                <w:sz w:val="24"/>
                <w:szCs w:val="24"/>
              </w:rPr>
            </w:pPr>
            <w:r w:rsidRPr="001302AB">
              <w:rPr>
                <w:b/>
                <w:color w:val="000000" w:themeColor="text1"/>
                <w:sz w:val="24"/>
                <w:szCs w:val="24"/>
              </w:rPr>
              <w:t>İstenilen Tamamlama Tarihi:</w:t>
            </w:r>
            <w:r w:rsidRPr="001302AB">
              <w:rPr>
                <w:color w:val="000000" w:themeColor="text1"/>
                <w:sz w:val="24"/>
                <w:szCs w:val="24"/>
              </w:rPr>
              <w:t xml:space="preserve"> Hedeflenen Tamamlama Tarihi ile aynıdır.</w:t>
            </w:r>
          </w:p>
          <w:p w14:paraId="5B0CBA99" w14:textId="77777777" w:rsidR="009E76C6" w:rsidRPr="001302AB" w:rsidRDefault="009E76C6" w:rsidP="009E76C6">
            <w:pPr>
              <w:jc w:val="both"/>
              <w:rPr>
                <w:color w:val="000000" w:themeColor="text1"/>
                <w:sz w:val="24"/>
                <w:szCs w:val="24"/>
              </w:rPr>
            </w:pPr>
          </w:p>
        </w:tc>
      </w:tr>
      <w:tr w:rsidR="009E76C6" w:rsidRPr="001302AB" w14:paraId="1AF26AED" w14:textId="77777777" w:rsidTr="00007C0F">
        <w:tc>
          <w:tcPr>
            <w:tcW w:w="900" w:type="dxa"/>
          </w:tcPr>
          <w:p w14:paraId="08733D0E" w14:textId="77777777" w:rsidR="009E76C6" w:rsidRPr="001302AB" w:rsidRDefault="009E76C6" w:rsidP="009E76C6">
            <w:pPr>
              <w:jc w:val="both"/>
              <w:rPr>
                <w:color w:val="000000" w:themeColor="text1"/>
                <w:sz w:val="24"/>
                <w:szCs w:val="24"/>
              </w:rPr>
            </w:pPr>
            <w:r w:rsidRPr="001302AB">
              <w:rPr>
                <w:color w:val="000000" w:themeColor="text1"/>
                <w:sz w:val="24"/>
                <w:szCs w:val="24"/>
              </w:rPr>
              <w:lastRenderedPageBreak/>
              <w:t>2.2</w:t>
            </w:r>
          </w:p>
        </w:tc>
        <w:tc>
          <w:tcPr>
            <w:tcW w:w="9203" w:type="dxa"/>
          </w:tcPr>
          <w:p w14:paraId="54306A7A" w14:textId="2DBB84B5" w:rsidR="00E559F4" w:rsidRPr="001302AB" w:rsidRDefault="00E559F4" w:rsidP="009E76C6">
            <w:pPr>
              <w:jc w:val="both"/>
              <w:rPr>
                <w:color w:val="000000" w:themeColor="text1"/>
                <w:sz w:val="24"/>
                <w:szCs w:val="24"/>
                <w:lang w:eastAsia="en-US"/>
              </w:rPr>
            </w:pPr>
            <w:r w:rsidRPr="001302AB">
              <w:rPr>
                <w:color w:val="000000" w:themeColor="text1"/>
                <w:sz w:val="24"/>
                <w:szCs w:val="24"/>
                <w:lang w:eastAsia="en-US"/>
              </w:rPr>
              <w:t>Bu madde aşağıdaki şekilde düzenlenmiştir.</w:t>
            </w:r>
          </w:p>
          <w:p w14:paraId="50833D00" w14:textId="56A06504" w:rsidR="00E559F4" w:rsidRPr="001302AB" w:rsidRDefault="00E559F4" w:rsidP="009E76C6">
            <w:pPr>
              <w:jc w:val="both"/>
              <w:rPr>
                <w:color w:val="000000" w:themeColor="text1"/>
                <w:sz w:val="24"/>
                <w:szCs w:val="24"/>
                <w:lang w:eastAsia="en-US"/>
              </w:rPr>
            </w:pPr>
          </w:p>
          <w:p w14:paraId="47F9F9AF" w14:textId="2B086B17" w:rsidR="009E76C6" w:rsidRPr="001302AB" w:rsidRDefault="009E76C6" w:rsidP="009E76C6">
            <w:pPr>
              <w:jc w:val="both"/>
              <w:rPr>
                <w:color w:val="000000" w:themeColor="text1"/>
                <w:sz w:val="24"/>
                <w:szCs w:val="24"/>
                <w:lang w:eastAsia="en-US"/>
              </w:rPr>
            </w:pPr>
            <w:r w:rsidRPr="001302AB">
              <w:rPr>
                <w:color w:val="000000" w:themeColor="text1"/>
                <w:sz w:val="24"/>
                <w:szCs w:val="24"/>
                <w:lang w:eastAsia="en-US"/>
              </w:rPr>
              <w:t xml:space="preserve">İdare paket </w:t>
            </w:r>
            <w:proofErr w:type="gramStart"/>
            <w:r w:rsidRPr="001302AB">
              <w:rPr>
                <w:color w:val="000000" w:themeColor="text1"/>
                <w:sz w:val="24"/>
                <w:szCs w:val="24"/>
                <w:lang w:eastAsia="en-US"/>
              </w:rPr>
              <w:t>dahilindeki</w:t>
            </w:r>
            <w:proofErr w:type="gramEnd"/>
            <w:r w:rsidRPr="001302AB">
              <w:rPr>
                <w:color w:val="000000" w:themeColor="text1"/>
                <w:sz w:val="24"/>
                <w:szCs w:val="24"/>
                <w:lang w:eastAsia="en-US"/>
              </w:rPr>
              <w:t xml:space="preserve"> her bir gençlik ve spor tesisi ve eklentileri tamamlandığında tesislerin geçici kabulünü (tüm paket için veya kısmi olarak) ayrı ayrı değerlendirerek yapmakta serbesttir. </w:t>
            </w:r>
            <w:r w:rsidRPr="001302AB">
              <w:rPr>
                <w:b/>
                <w:color w:val="000000" w:themeColor="text1"/>
                <w:sz w:val="24"/>
                <w:szCs w:val="24"/>
                <w:lang w:eastAsia="en-US"/>
              </w:rPr>
              <w:t>Kısmi kabul</w:t>
            </w:r>
            <w:r w:rsidRPr="001302AB">
              <w:rPr>
                <w:color w:val="000000" w:themeColor="text1"/>
                <w:sz w:val="24"/>
                <w:szCs w:val="24"/>
                <w:lang w:eastAsia="en-US"/>
              </w:rPr>
              <w:t xml:space="preserve"> yapıldığında ilgili yapı için kesilen teminat kesintisi sözleşme bedelindeki </w:t>
            </w:r>
            <w:proofErr w:type="spellStart"/>
            <w:r w:rsidRPr="001302AB">
              <w:rPr>
                <w:color w:val="000000" w:themeColor="text1"/>
                <w:sz w:val="24"/>
                <w:szCs w:val="24"/>
                <w:lang w:eastAsia="en-US"/>
              </w:rPr>
              <w:t>pursantaj</w:t>
            </w:r>
            <w:proofErr w:type="spellEnd"/>
            <w:r w:rsidRPr="001302AB">
              <w:rPr>
                <w:color w:val="000000" w:themeColor="text1"/>
                <w:sz w:val="24"/>
                <w:szCs w:val="24"/>
                <w:lang w:eastAsia="en-US"/>
              </w:rPr>
              <w:t xml:space="preserve"> oranında hesaplanarak yarısı nakdi olarak Yükleniciye iade edilecek veya ilgili teminat mektubundan serbest bırakılacaktır. Diğer kalan yarısı içinde Bölüm VIII.  Sözleşmenin Özel Koşulları Madde </w:t>
            </w:r>
            <w:proofErr w:type="gramStart"/>
            <w:r w:rsidRPr="001302AB">
              <w:rPr>
                <w:color w:val="000000" w:themeColor="text1"/>
                <w:sz w:val="24"/>
                <w:szCs w:val="24"/>
                <w:lang w:eastAsia="en-US"/>
              </w:rPr>
              <w:t>45.2</w:t>
            </w:r>
            <w:proofErr w:type="gramEnd"/>
            <w:r w:rsidRPr="001302AB">
              <w:rPr>
                <w:color w:val="000000" w:themeColor="text1"/>
                <w:sz w:val="24"/>
                <w:szCs w:val="24"/>
                <w:lang w:eastAsia="en-US"/>
              </w:rPr>
              <w:t xml:space="preserve"> ve 45.3 hükümlerine göre uygulama yapılacaktı</w:t>
            </w:r>
            <w:r w:rsidR="000E0301" w:rsidRPr="001302AB">
              <w:rPr>
                <w:color w:val="000000" w:themeColor="text1"/>
                <w:sz w:val="24"/>
                <w:szCs w:val="24"/>
                <w:lang w:eastAsia="en-US"/>
              </w:rPr>
              <w:t xml:space="preserve">r. Ancak kesin teminat mektubu Bölüm VIII. </w:t>
            </w:r>
            <w:r w:rsidRPr="001302AB">
              <w:rPr>
                <w:color w:val="000000" w:themeColor="text1"/>
                <w:sz w:val="24"/>
                <w:szCs w:val="24"/>
                <w:lang w:eastAsia="en-US"/>
              </w:rPr>
              <w:t>Sözleşmenin Özel Koşulları Madde 49.</w:t>
            </w:r>
            <w:proofErr w:type="gramStart"/>
            <w:r w:rsidRPr="001302AB">
              <w:rPr>
                <w:color w:val="000000" w:themeColor="text1"/>
                <w:sz w:val="24"/>
                <w:szCs w:val="24"/>
                <w:lang w:eastAsia="en-US"/>
              </w:rPr>
              <w:t>1  koşullarına</w:t>
            </w:r>
            <w:proofErr w:type="gramEnd"/>
            <w:r w:rsidRPr="001302AB">
              <w:rPr>
                <w:color w:val="000000" w:themeColor="text1"/>
                <w:sz w:val="24"/>
                <w:szCs w:val="24"/>
                <w:lang w:eastAsia="en-US"/>
              </w:rPr>
              <w:t xml:space="preserve">  uygun olarak serbest bırakılacaktır. </w:t>
            </w:r>
          </w:p>
          <w:p w14:paraId="5BEC7FDF" w14:textId="77777777" w:rsidR="009E76C6" w:rsidRPr="001302AB" w:rsidRDefault="009E76C6" w:rsidP="00C253D9">
            <w:pPr>
              <w:jc w:val="both"/>
              <w:rPr>
                <w:b/>
                <w:bCs/>
                <w:color w:val="000000" w:themeColor="text1"/>
                <w:sz w:val="24"/>
                <w:szCs w:val="24"/>
              </w:rPr>
            </w:pPr>
          </w:p>
        </w:tc>
      </w:tr>
      <w:tr w:rsidR="009E76C6" w:rsidRPr="001302AB" w14:paraId="394A1099" w14:textId="77777777" w:rsidTr="00007C0F">
        <w:tc>
          <w:tcPr>
            <w:tcW w:w="900" w:type="dxa"/>
          </w:tcPr>
          <w:p w14:paraId="60FCC290" w14:textId="77777777" w:rsidR="009E76C6" w:rsidRPr="001302AB" w:rsidRDefault="009E76C6" w:rsidP="009E76C6">
            <w:pPr>
              <w:jc w:val="both"/>
              <w:rPr>
                <w:color w:val="000000" w:themeColor="text1"/>
                <w:sz w:val="24"/>
                <w:szCs w:val="24"/>
              </w:rPr>
            </w:pPr>
            <w:r w:rsidRPr="001302AB">
              <w:rPr>
                <w:color w:val="000000" w:themeColor="text1"/>
                <w:sz w:val="24"/>
                <w:szCs w:val="24"/>
              </w:rPr>
              <w:t>2.3</w:t>
            </w:r>
          </w:p>
        </w:tc>
        <w:tc>
          <w:tcPr>
            <w:tcW w:w="9203" w:type="dxa"/>
          </w:tcPr>
          <w:p w14:paraId="44F9E905" w14:textId="20CB6E66" w:rsidR="00A354DF" w:rsidRPr="001302AB" w:rsidRDefault="00A354DF" w:rsidP="009E76C6">
            <w:pPr>
              <w:jc w:val="both"/>
              <w:rPr>
                <w:color w:val="000000" w:themeColor="text1"/>
                <w:sz w:val="24"/>
                <w:szCs w:val="24"/>
              </w:rPr>
            </w:pPr>
            <w:r w:rsidRPr="001302AB">
              <w:rPr>
                <w:color w:val="000000" w:themeColor="text1"/>
                <w:sz w:val="24"/>
                <w:szCs w:val="24"/>
                <w:lang w:eastAsia="en-US"/>
              </w:rPr>
              <w:t>Bu madde aşağıdaki şekilde düzenlenmiştir.</w:t>
            </w:r>
          </w:p>
          <w:p w14:paraId="426D2E79" w14:textId="77777777" w:rsidR="00A354DF" w:rsidRPr="001302AB" w:rsidRDefault="00A354DF" w:rsidP="009E76C6">
            <w:pPr>
              <w:jc w:val="both"/>
              <w:rPr>
                <w:color w:val="000000" w:themeColor="text1"/>
                <w:sz w:val="24"/>
                <w:szCs w:val="24"/>
              </w:rPr>
            </w:pPr>
          </w:p>
          <w:p w14:paraId="5BC0FE8E" w14:textId="77777777" w:rsidR="009E76C6" w:rsidRPr="001302AB" w:rsidRDefault="009E76C6" w:rsidP="009E76C6">
            <w:pPr>
              <w:jc w:val="both"/>
              <w:rPr>
                <w:b/>
                <w:bCs/>
                <w:color w:val="000000" w:themeColor="text1"/>
                <w:sz w:val="24"/>
                <w:szCs w:val="24"/>
              </w:rPr>
            </w:pPr>
            <w:r w:rsidRPr="001302AB">
              <w:rPr>
                <w:color w:val="000000" w:themeColor="text1"/>
                <w:sz w:val="24"/>
                <w:szCs w:val="24"/>
              </w:rPr>
              <w:t xml:space="preserve">Sözleşmeyi oluşturan belgelerin öncelik sıralaması aşağıdaki şekilde olacaktır. </w:t>
            </w:r>
          </w:p>
          <w:p w14:paraId="15F26B2D"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 xml:space="preserve">(1) Sözleşme Metni; </w:t>
            </w:r>
          </w:p>
          <w:p w14:paraId="10064BCE"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(2) Kabul Mektubu;</w:t>
            </w:r>
          </w:p>
          <w:p w14:paraId="5C96E8FD"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(3) Taahhüt Beyannamesi</w:t>
            </w:r>
          </w:p>
          <w:p w14:paraId="559887D4" w14:textId="6BE18D67" w:rsidR="00072406" w:rsidRPr="001302AB" w:rsidRDefault="00072406" w:rsidP="00072406">
            <w:pPr>
              <w:jc w:val="both"/>
              <w:rPr>
                <w:color w:val="000000" w:themeColor="text1"/>
                <w:sz w:val="24"/>
                <w:szCs w:val="24"/>
                <w:lang w:eastAsia="en-US"/>
              </w:rPr>
            </w:pPr>
            <w:r w:rsidRPr="001302AB">
              <w:rPr>
                <w:color w:val="000000" w:themeColor="text1"/>
                <w:sz w:val="24"/>
                <w:szCs w:val="24"/>
                <w:lang w:eastAsia="en-US"/>
              </w:rPr>
              <w:t>(4) Yüklenicinin Teklifi;</w:t>
            </w:r>
          </w:p>
          <w:p w14:paraId="4FC8D23C" w14:textId="5DBBEA45" w:rsidR="009E76C6" w:rsidRPr="001302AB" w:rsidRDefault="009E76C6">
            <w:pPr>
              <w:jc w:val="both"/>
              <w:rPr>
                <w:bCs/>
                <w:color w:val="000000" w:themeColor="text1"/>
                <w:sz w:val="24"/>
                <w:szCs w:val="24"/>
              </w:rPr>
            </w:pPr>
            <w:r w:rsidRPr="001302AB">
              <w:rPr>
                <w:bCs/>
                <w:color w:val="000000" w:themeColor="text1"/>
                <w:sz w:val="24"/>
                <w:szCs w:val="24"/>
              </w:rPr>
              <w:t>(5) İşveren/İdare tarafından yayınlanan Zeyilnameler (eğer varsa)</w:t>
            </w:r>
          </w:p>
          <w:p w14:paraId="6636399C"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(6) Sözleşmenin Özel Şartları;</w:t>
            </w:r>
          </w:p>
          <w:p w14:paraId="494D1281"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(7) Sözleşmenin Genel Şartları;</w:t>
            </w:r>
          </w:p>
          <w:p w14:paraId="49FBE6B7" w14:textId="75ED3652" w:rsidR="009E76C6" w:rsidRPr="001302AB" w:rsidRDefault="009E76C6" w:rsidP="009E76C6">
            <w:pPr>
              <w:jc w:val="both"/>
              <w:rPr>
                <w:bCs/>
                <w:color w:val="000000" w:themeColor="text1"/>
                <w:sz w:val="24"/>
                <w:szCs w:val="24"/>
              </w:rPr>
            </w:pPr>
            <w:r w:rsidRPr="001302AB">
              <w:rPr>
                <w:bCs/>
                <w:color w:val="000000" w:themeColor="text1"/>
                <w:sz w:val="24"/>
                <w:szCs w:val="24"/>
              </w:rPr>
              <w:t xml:space="preserve">(8) Teknik Şartnameler ve Mahal Listeleri </w:t>
            </w:r>
          </w:p>
          <w:p w14:paraId="2CCBA9DE" w14:textId="2849D45D" w:rsidR="009E76C6" w:rsidRPr="001302AB" w:rsidRDefault="009E76C6" w:rsidP="009E76C6">
            <w:pPr>
              <w:jc w:val="both"/>
              <w:rPr>
                <w:bCs/>
                <w:color w:val="000000" w:themeColor="text1"/>
                <w:sz w:val="24"/>
                <w:szCs w:val="24"/>
              </w:rPr>
            </w:pPr>
            <w:r w:rsidRPr="001302AB">
              <w:rPr>
                <w:bCs/>
                <w:color w:val="000000" w:themeColor="text1"/>
                <w:sz w:val="24"/>
                <w:szCs w:val="24"/>
              </w:rPr>
              <w:t>(9) Projeler/</w:t>
            </w:r>
            <w:proofErr w:type="spellStart"/>
            <w:r w:rsidRPr="001302AB">
              <w:rPr>
                <w:bCs/>
                <w:color w:val="000000" w:themeColor="text1"/>
                <w:sz w:val="24"/>
                <w:szCs w:val="24"/>
              </w:rPr>
              <w:t>röleve</w:t>
            </w:r>
            <w:proofErr w:type="spellEnd"/>
            <w:r w:rsidRPr="001302AB">
              <w:rPr>
                <w:bCs/>
                <w:color w:val="000000" w:themeColor="text1"/>
                <w:sz w:val="24"/>
                <w:szCs w:val="24"/>
              </w:rPr>
              <w:t xml:space="preserve"> ve teknik çizimler (CD içeriğinde verilmiştir);</w:t>
            </w:r>
          </w:p>
          <w:p w14:paraId="70FB8FD9" w14:textId="46FA9690" w:rsidR="009E76C6" w:rsidRPr="001302AB" w:rsidRDefault="009E76C6" w:rsidP="009E76C6">
            <w:pPr>
              <w:jc w:val="both"/>
              <w:rPr>
                <w:bCs/>
                <w:color w:val="000000" w:themeColor="text1"/>
                <w:sz w:val="24"/>
                <w:szCs w:val="24"/>
              </w:rPr>
            </w:pPr>
            <w:r w:rsidRPr="001302AB">
              <w:rPr>
                <w:bCs/>
                <w:color w:val="000000" w:themeColor="text1"/>
                <w:sz w:val="24"/>
                <w:szCs w:val="24"/>
              </w:rPr>
              <w:t>(10) Enerji İzinleri (PDF Olarak verilmiştir)</w:t>
            </w:r>
          </w:p>
          <w:p w14:paraId="7DCA6EF7"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(11) Zemin Etüt Raporu (CD içeriğinde verilmiştir)</w:t>
            </w:r>
          </w:p>
          <w:p w14:paraId="5A0FF2BD"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(12) Sözleşmenin Özel Şartları Bölümü'nde listelenen, Yüklenicinin teklifi ile birlikte sunulan ve Sözleşmenin ayrılmaz bir parçasını oluşturacak olan diğer belgeler</w:t>
            </w:r>
          </w:p>
          <w:p w14:paraId="30E023FD"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(13) Teklif Sahibine yapılan açıklamalar (eğer varsa)</w:t>
            </w:r>
          </w:p>
          <w:p w14:paraId="3FDA4C3B" w14:textId="6623AE9C" w:rsidR="009E76C6" w:rsidRPr="001302AB" w:rsidRDefault="009E76C6" w:rsidP="009E76C6">
            <w:pPr>
              <w:jc w:val="both"/>
              <w:rPr>
                <w:bCs/>
                <w:color w:val="000000" w:themeColor="text1"/>
                <w:sz w:val="24"/>
                <w:szCs w:val="24"/>
              </w:rPr>
            </w:pPr>
            <w:r w:rsidRPr="001302AB">
              <w:rPr>
                <w:bCs/>
                <w:color w:val="000000" w:themeColor="text1"/>
                <w:sz w:val="24"/>
                <w:szCs w:val="24"/>
              </w:rPr>
              <w:t>(14) Noter tasdikli Ortak Girişim anlaşması (İsteklinin ortak girişim olması durumunda)</w:t>
            </w:r>
          </w:p>
          <w:p w14:paraId="01EE90CF" w14:textId="64FF4FA1" w:rsidR="00FF479B" w:rsidRPr="001302AB" w:rsidRDefault="00FF479B" w:rsidP="009E76C6">
            <w:pPr>
              <w:jc w:val="both"/>
              <w:rPr>
                <w:color w:val="000000" w:themeColor="text1"/>
                <w:sz w:val="24"/>
                <w:szCs w:val="24"/>
              </w:rPr>
            </w:pPr>
            <w:r w:rsidRPr="001302AB">
              <w:rPr>
                <w:bCs/>
                <w:color w:val="000000" w:themeColor="text1"/>
                <w:sz w:val="24"/>
                <w:szCs w:val="24"/>
              </w:rPr>
              <w:t>(15) Yapım İşleri Genel Şartnamesi</w:t>
            </w:r>
          </w:p>
          <w:p w14:paraId="79652BB1" w14:textId="6AAB1C56" w:rsidR="009E76C6" w:rsidRPr="001302AB" w:rsidRDefault="009E76C6" w:rsidP="009E76C6">
            <w:pPr>
              <w:ind w:left="516"/>
              <w:jc w:val="both"/>
              <w:rPr>
                <w:b/>
                <w:bCs/>
                <w:color w:val="000000" w:themeColor="text1"/>
                <w:sz w:val="24"/>
                <w:szCs w:val="24"/>
              </w:rPr>
            </w:pPr>
          </w:p>
        </w:tc>
      </w:tr>
      <w:tr w:rsidR="009E76C6" w:rsidRPr="001302AB" w14:paraId="3F14568C" w14:textId="77777777" w:rsidTr="00007C0F">
        <w:tc>
          <w:tcPr>
            <w:tcW w:w="900" w:type="dxa"/>
          </w:tcPr>
          <w:p w14:paraId="696B9B9D" w14:textId="77777777" w:rsidR="009E76C6" w:rsidRPr="001302AB" w:rsidRDefault="009E76C6" w:rsidP="009E76C6">
            <w:pPr>
              <w:jc w:val="both"/>
              <w:rPr>
                <w:color w:val="000000" w:themeColor="text1"/>
                <w:sz w:val="24"/>
                <w:szCs w:val="24"/>
              </w:rPr>
            </w:pPr>
            <w:r w:rsidRPr="001302AB">
              <w:rPr>
                <w:color w:val="000000" w:themeColor="text1"/>
                <w:sz w:val="24"/>
                <w:szCs w:val="24"/>
              </w:rPr>
              <w:t>3.1</w:t>
            </w:r>
          </w:p>
        </w:tc>
        <w:tc>
          <w:tcPr>
            <w:tcW w:w="9203" w:type="dxa"/>
          </w:tcPr>
          <w:p w14:paraId="5E71A467" w14:textId="34FF788A" w:rsidR="009E76C6" w:rsidRPr="001302AB" w:rsidRDefault="009E76C6" w:rsidP="009E76C6">
            <w:pPr>
              <w:pStyle w:val="GvdeMetni3"/>
              <w:rPr>
                <w:rFonts w:ascii="Times New Roman" w:hAnsi="Times New Roman" w:cs="Times New Roman"/>
                <w:b w:val="0"/>
                <w:bCs w:val="0"/>
                <w:noProof w:val="0"/>
                <w:color w:val="000000" w:themeColor="text1"/>
              </w:rPr>
            </w:pPr>
            <w:r w:rsidRPr="001302AB">
              <w:rPr>
                <w:rFonts w:ascii="Times New Roman" w:hAnsi="Times New Roman" w:cs="Times New Roman"/>
                <w:b w:val="0"/>
                <w:bCs w:val="0"/>
                <w:noProof w:val="0"/>
                <w:color w:val="000000" w:themeColor="text1"/>
              </w:rPr>
              <w:t>Sözleşme dokümanlarının dili Türkçedir. Sözleşme süresince Sözleşme ile ilgili yapılacak tüm yazışmalar, kullanılacak belgeler ve projeler Türkçe olarak hazırlanacaktır. Sözleşmeye uygulanacak kanun Türkiye Cumhuriyeti Kanunları'</w:t>
            </w:r>
            <w:r w:rsidR="00072406" w:rsidRPr="001302AB">
              <w:rPr>
                <w:rFonts w:ascii="Times New Roman" w:hAnsi="Times New Roman" w:cs="Times New Roman"/>
                <w:b w:val="0"/>
                <w:bCs w:val="0"/>
                <w:noProof w:val="0"/>
                <w:color w:val="000000" w:themeColor="text1"/>
              </w:rPr>
              <w:t xml:space="preserve"> </w:t>
            </w:r>
            <w:proofErr w:type="spellStart"/>
            <w:proofErr w:type="gramStart"/>
            <w:r w:rsidRPr="001302AB">
              <w:rPr>
                <w:rFonts w:ascii="Times New Roman" w:hAnsi="Times New Roman" w:cs="Times New Roman"/>
                <w:b w:val="0"/>
                <w:bCs w:val="0"/>
                <w:noProof w:val="0"/>
                <w:color w:val="000000" w:themeColor="text1"/>
              </w:rPr>
              <w:t>dır</w:t>
            </w:r>
            <w:proofErr w:type="spellEnd"/>
            <w:proofErr w:type="gramEnd"/>
            <w:r w:rsidRPr="001302AB">
              <w:rPr>
                <w:rFonts w:ascii="Times New Roman" w:hAnsi="Times New Roman" w:cs="Times New Roman"/>
                <w:b w:val="0"/>
                <w:bCs w:val="0"/>
                <w:noProof w:val="0"/>
                <w:color w:val="000000" w:themeColor="text1"/>
              </w:rPr>
              <w:t xml:space="preserve">. </w:t>
            </w:r>
          </w:p>
          <w:p w14:paraId="603DD4AA" w14:textId="2FF379C1" w:rsidR="009E76C6" w:rsidRPr="001302AB" w:rsidRDefault="009E76C6" w:rsidP="009E76C6">
            <w:pPr>
              <w:pStyle w:val="GvdeMetni3"/>
              <w:rPr>
                <w:rFonts w:ascii="Times New Roman" w:hAnsi="Times New Roman" w:cs="Times New Roman"/>
                <w:b w:val="0"/>
                <w:bCs w:val="0"/>
                <w:noProof w:val="0"/>
                <w:color w:val="000000" w:themeColor="text1"/>
              </w:rPr>
            </w:pPr>
          </w:p>
        </w:tc>
      </w:tr>
      <w:tr w:rsidR="009E76C6" w:rsidRPr="001302AB" w14:paraId="00481F0A" w14:textId="77777777" w:rsidTr="00007C0F">
        <w:tc>
          <w:tcPr>
            <w:tcW w:w="900" w:type="dxa"/>
          </w:tcPr>
          <w:p w14:paraId="0A491C11" w14:textId="77777777" w:rsidR="009E76C6" w:rsidRPr="001302AB" w:rsidRDefault="009E76C6" w:rsidP="009E76C6">
            <w:pPr>
              <w:jc w:val="both"/>
              <w:rPr>
                <w:b/>
                <w:bCs/>
                <w:color w:val="000000" w:themeColor="text1"/>
                <w:sz w:val="24"/>
                <w:szCs w:val="24"/>
              </w:rPr>
            </w:pPr>
            <w:r w:rsidRPr="001302AB">
              <w:rPr>
                <w:color w:val="000000" w:themeColor="text1"/>
                <w:sz w:val="24"/>
                <w:szCs w:val="24"/>
              </w:rPr>
              <w:t>4.1</w:t>
            </w:r>
          </w:p>
        </w:tc>
        <w:tc>
          <w:tcPr>
            <w:tcW w:w="9203" w:type="dxa"/>
          </w:tcPr>
          <w:p w14:paraId="31C67E89" w14:textId="166EECC1" w:rsidR="009E76C6" w:rsidRPr="001302AB" w:rsidRDefault="009E76C6" w:rsidP="009E76C6">
            <w:pPr>
              <w:jc w:val="both"/>
              <w:rPr>
                <w:b/>
                <w:bCs/>
                <w:color w:val="000000" w:themeColor="text1"/>
                <w:sz w:val="24"/>
                <w:szCs w:val="24"/>
              </w:rPr>
            </w:pPr>
            <w:r w:rsidRPr="001302AB">
              <w:rPr>
                <w:color w:val="000000" w:themeColor="text1"/>
                <w:sz w:val="24"/>
                <w:szCs w:val="24"/>
              </w:rPr>
              <w:t xml:space="preserve">Proje Müdürü aşağıdaki işlemleri yapmadan önce </w:t>
            </w:r>
            <w:r w:rsidR="00072406" w:rsidRPr="001302AB">
              <w:rPr>
                <w:color w:val="000000" w:themeColor="text1"/>
                <w:sz w:val="24"/>
                <w:szCs w:val="24"/>
              </w:rPr>
              <w:t xml:space="preserve">idarenin </w:t>
            </w:r>
            <w:r w:rsidRPr="001302AB">
              <w:rPr>
                <w:color w:val="000000" w:themeColor="text1"/>
                <w:sz w:val="24"/>
                <w:szCs w:val="24"/>
              </w:rPr>
              <w:t>onayını alacaktır.</w:t>
            </w:r>
          </w:p>
          <w:p w14:paraId="26F116C0" w14:textId="30D22FC6" w:rsidR="009E76C6" w:rsidRPr="001302AB" w:rsidRDefault="009E76C6" w:rsidP="009E76C6">
            <w:pPr>
              <w:jc w:val="both"/>
              <w:rPr>
                <w:color w:val="000000" w:themeColor="text1"/>
                <w:sz w:val="24"/>
                <w:szCs w:val="24"/>
              </w:rPr>
            </w:pPr>
            <w:r w:rsidRPr="001302AB">
              <w:rPr>
                <w:color w:val="000000" w:themeColor="text1"/>
                <w:sz w:val="24"/>
                <w:szCs w:val="24"/>
              </w:rPr>
              <w:t xml:space="preserve">Alt Yükleniciye Madde </w:t>
            </w:r>
            <w:proofErr w:type="gramStart"/>
            <w:r w:rsidRPr="001302AB">
              <w:rPr>
                <w:color w:val="000000" w:themeColor="text1"/>
                <w:sz w:val="24"/>
                <w:szCs w:val="24"/>
              </w:rPr>
              <w:t>7.1</w:t>
            </w:r>
            <w:proofErr w:type="gramEnd"/>
            <w:r w:rsidRPr="001302AB">
              <w:rPr>
                <w:color w:val="000000" w:themeColor="text1"/>
                <w:sz w:val="24"/>
                <w:szCs w:val="24"/>
              </w:rPr>
              <w:t xml:space="preserve"> çerçevesinde İş Verilmesi,  </w:t>
            </w:r>
          </w:p>
          <w:p w14:paraId="0A029A72" w14:textId="77777777" w:rsidR="009E76C6" w:rsidRPr="001302AB" w:rsidRDefault="009E76C6" w:rsidP="009E76C6">
            <w:pPr>
              <w:jc w:val="both"/>
              <w:rPr>
                <w:b/>
                <w:bCs/>
                <w:color w:val="000000" w:themeColor="text1"/>
                <w:sz w:val="24"/>
                <w:szCs w:val="24"/>
              </w:rPr>
            </w:pPr>
            <w:r w:rsidRPr="001302AB">
              <w:rPr>
                <w:color w:val="000000" w:themeColor="text1"/>
                <w:sz w:val="24"/>
                <w:szCs w:val="24"/>
              </w:rPr>
              <w:t>Madde 28 çerçevesinde Hedeflenen Tamamlama Tarihinin Uzatılması,</w:t>
            </w:r>
          </w:p>
          <w:p w14:paraId="20EBC0F6" w14:textId="0A7F8E0F" w:rsidR="009E76C6" w:rsidRPr="001302AB" w:rsidRDefault="009E76C6" w:rsidP="009E76C6">
            <w:pPr>
              <w:jc w:val="both"/>
              <w:rPr>
                <w:b/>
                <w:bCs/>
                <w:color w:val="000000" w:themeColor="text1"/>
                <w:sz w:val="24"/>
                <w:szCs w:val="24"/>
              </w:rPr>
            </w:pPr>
            <w:r w:rsidRPr="001302AB">
              <w:rPr>
                <w:color w:val="000000" w:themeColor="text1"/>
                <w:sz w:val="24"/>
                <w:szCs w:val="24"/>
              </w:rPr>
              <w:t xml:space="preserve">Madde 37, 38, 39 çerçevesinde değişiklik emri yayınlanması ve yeni birim fiyat belirlenmesi, miktar değişiklikleri (ilave işler) yapılması. </w:t>
            </w:r>
          </w:p>
          <w:p w14:paraId="64B446A2"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Madde </w:t>
            </w:r>
            <w:proofErr w:type="gramStart"/>
            <w:r w:rsidRPr="001302AB">
              <w:rPr>
                <w:color w:val="000000" w:themeColor="text1"/>
                <w:sz w:val="24"/>
                <w:szCs w:val="24"/>
              </w:rPr>
              <w:t>42.2</w:t>
            </w:r>
            <w:proofErr w:type="gramEnd"/>
            <w:r w:rsidRPr="001302AB">
              <w:rPr>
                <w:color w:val="000000" w:themeColor="text1"/>
                <w:sz w:val="24"/>
                <w:szCs w:val="24"/>
              </w:rPr>
              <w:t xml:space="preserve"> Telafi Gerektirecek Haller çerçevesinde Sözleşme Bedelinde değişiklik yapılması.</w:t>
            </w:r>
          </w:p>
          <w:p w14:paraId="0F566407" w14:textId="7306943C" w:rsidR="009E76C6" w:rsidRPr="001302AB" w:rsidRDefault="009E76C6" w:rsidP="009E76C6">
            <w:pPr>
              <w:jc w:val="both"/>
              <w:rPr>
                <w:b/>
                <w:bCs/>
                <w:color w:val="000000" w:themeColor="text1"/>
                <w:sz w:val="24"/>
                <w:szCs w:val="24"/>
              </w:rPr>
            </w:pPr>
            <w:r w:rsidRPr="001302AB">
              <w:rPr>
                <w:color w:val="000000" w:themeColor="text1"/>
                <w:sz w:val="24"/>
                <w:szCs w:val="24"/>
              </w:rPr>
              <w:t xml:space="preserve"> </w:t>
            </w:r>
          </w:p>
        </w:tc>
      </w:tr>
      <w:tr w:rsidR="009E76C6" w:rsidRPr="001302AB" w14:paraId="4BE08A5F" w14:textId="77777777" w:rsidTr="00007C0F">
        <w:tc>
          <w:tcPr>
            <w:tcW w:w="900" w:type="dxa"/>
          </w:tcPr>
          <w:p w14:paraId="69DB627A" w14:textId="77777777" w:rsidR="009E76C6" w:rsidRPr="001302AB" w:rsidRDefault="009E76C6" w:rsidP="009E76C6">
            <w:pPr>
              <w:jc w:val="both"/>
              <w:rPr>
                <w:color w:val="000000" w:themeColor="text1"/>
                <w:sz w:val="24"/>
                <w:szCs w:val="24"/>
              </w:rPr>
            </w:pPr>
            <w:r w:rsidRPr="001302AB">
              <w:rPr>
                <w:color w:val="000000" w:themeColor="text1"/>
                <w:sz w:val="24"/>
                <w:szCs w:val="24"/>
              </w:rPr>
              <w:t>5</w:t>
            </w:r>
          </w:p>
        </w:tc>
        <w:tc>
          <w:tcPr>
            <w:tcW w:w="9203" w:type="dxa"/>
          </w:tcPr>
          <w:p w14:paraId="205DC3BB" w14:textId="387D64CE" w:rsidR="009E76C6" w:rsidRPr="001302AB" w:rsidRDefault="009E76C6" w:rsidP="009E76C6">
            <w:pPr>
              <w:jc w:val="both"/>
              <w:rPr>
                <w:b/>
                <w:bCs/>
                <w:color w:val="000000" w:themeColor="text1"/>
                <w:sz w:val="24"/>
                <w:szCs w:val="24"/>
              </w:rPr>
            </w:pPr>
            <w:r w:rsidRPr="001302AB">
              <w:rPr>
                <w:color w:val="000000" w:themeColor="text1"/>
                <w:sz w:val="24"/>
                <w:szCs w:val="24"/>
              </w:rPr>
              <w:t>Madde metni sonuna aşağıdaki cümle eklen</w:t>
            </w:r>
            <w:r w:rsidR="00072406" w:rsidRPr="001302AB">
              <w:rPr>
                <w:color w:val="000000" w:themeColor="text1"/>
                <w:sz w:val="24"/>
                <w:szCs w:val="24"/>
              </w:rPr>
              <w:t>miştir.</w:t>
            </w:r>
            <w:r w:rsidRPr="001302AB">
              <w:rPr>
                <w:color w:val="000000" w:themeColor="text1"/>
                <w:sz w:val="24"/>
                <w:szCs w:val="24"/>
              </w:rPr>
              <w:t xml:space="preserve">   </w:t>
            </w:r>
          </w:p>
          <w:p w14:paraId="482AA3E4" w14:textId="77777777" w:rsidR="009E76C6" w:rsidRPr="001302AB" w:rsidRDefault="009E76C6" w:rsidP="009E76C6">
            <w:pPr>
              <w:jc w:val="both"/>
              <w:rPr>
                <w:b/>
                <w:bCs/>
                <w:color w:val="000000" w:themeColor="text1"/>
                <w:sz w:val="24"/>
              </w:rPr>
            </w:pPr>
          </w:p>
          <w:p w14:paraId="26DE3C32" w14:textId="3D91119F" w:rsidR="009E76C6" w:rsidRPr="001302AB" w:rsidRDefault="009E76C6" w:rsidP="009E76C6">
            <w:pPr>
              <w:jc w:val="both"/>
              <w:rPr>
                <w:b/>
                <w:bCs/>
                <w:color w:val="000000" w:themeColor="text1"/>
                <w:sz w:val="24"/>
                <w:szCs w:val="24"/>
              </w:rPr>
            </w:pPr>
            <w:r w:rsidRPr="001302AB">
              <w:rPr>
                <w:color w:val="000000" w:themeColor="text1"/>
                <w:sz w:val="24"/>
                <w:szCs w:val="24"/>
              </w:rPr>
              <w:t>“Proje Müdürü yetki devri ve/veya devredilen yetkinin iptalinden önce, bu hususta, İ</w:t>
            </w:r>
            <w:r w:rsidR="00072406" w:rsidRPr="001302AB">
              <w:rPr>
                <w:color w:val="000000" w:themeColor="text1"/>
                <w:sz w:val="24"/>
                <w:szCs w:val="24"/>
              </w:rPr>
              <w:t>darenin</w:t>
            </w:r>
            <w:r w:rsidRPr="001302AB">
              <w:rPr>
                <w:color w:val="000000" w:themeColor="text1"/>
                <w:sz w:val="24"/>
                <w:szCs w:val="24"/>
              </w:rPr>
              <w:t xml:space="preserve"> onayını almış olacaktır.” </w:t>
            </w:r>
          </w:p>
          <w:p w14:paraId="36B7FFE3" w14:textId="77777777" w:rsidR="009E76C6" w:rsidRPr="001302AB" w:rsidRDefault="009E76C6" w:rsidP="009E76C6">
            <w:pPr>
              <w:jc w:val="both"/>
              <w:rPr>
                <w:b/>
                <w:bCs/>
                <w:color w:val="000000" w:themeColor="text1"/>
              </w:rPr>
            </w:pPr>
          </w:p>
        </w:tc>
      </w:tr>
      <w:tr w:rsidR="009E76C6" w:rsidRPr="001302AB" w14:paraId="3E3554C7" w14:textId="77777777" w:rsidTr="00007C0F">
        <w:tc>
          <w:tcPr>
            <w:tcW w:w="900" w:type="dxa"/>
          </w:tcPr>
          <w:p w14:paraId="00292F5D" w14:textId="77777777" w:rsidR="009E76C6" w:rsidRPr="001302AB" w:rsidRDefault="009E76C6" w:rsidP="009E76C6">
            <w:pPr>
              <w:jc w:val="both"/>
              <w:rPr>
                <w:color w:val="000000" w:themeColor="text1"/>
                <w:sz w:val="24"/>
                <w:szCs w:val="24"/>
              </w:rPr>
            </w:pPr>
            <w:r w:rsidRPr="001302AB">
              <w:rPr>
                <w:color w:val="000000" w:themeColor="text1"/>
                <w:sz w:val="24"/>
                <w:szCs w:val="24"/>
              </w:rPr>
              <w:lastRenderedPageBreak/>
              <w:t>6</w:t>
            </w:r>
          </w:p>
        </w:tc>
        <w:tc>
          <w:tcPr>
            <w:tcW w:w="9203" w:type="dxa"/>
          </w:tcPr>
          <w:p w14:paraId="470AB5E3"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Taraflar aşağıda belirtilen adreslerinin tebligat adresi olacağını kabul etmişlerdir. Adres değişiklikleri usulüne uygun şekilde karşı tarafa tebliğ edilmedikçe, en son bildirilen adrese yapılacak tebliğ, ilgili tarafa gönderilmiş sayılır. </w:t>
            </w:r>
          </w:p>
          <w:p w14:paraId="00F09AAA" w14:textId="77777777" w:rsidR="009E76C6" w:rsidRPr="001302AB" w:rsidRDefault="009E76C6" w:rsidP="009E76C6">
            <w:pPr>
              <w:jc w:val="both"/>
              <w:rPr>
                <w:color w:val="000000" w:themeColor="text1"/>
                <w:sz w:val="24"/>
                <w:szCs w:val="24"/>
              </w:rPr>
            </w:pPr>
          </w:p>
          <w:p w14:paraId="296A1B6A" w14:textId="77777777" w:rsidR="009E76C6" w:rsidRPr="001302AB" w:rsidRDefault="009E76C6" w:rsidP="009E76C6">
            <w:pPr>
              <w:jc w:val="both"/>
              <w:rPr>
                <w:b/>
                <w:bCs/>
                <w:color w:val="000000" w:themeColor="text1"/>
                <w:sz w:val="24"/>
                <w:szCs w:val="24"/>
              </w:rPr>
            </w:pPr>
            <w:r w:rsidRPr="001302AB">
              <w:rPr>
                <w:color w:val="000000" w:themeColor="text1"/>
                <w:sz w:val="24"/>
                <w:szCs w:val="24"/>
              </w:rPr>
              <w:t xml:space="preserve">Bildirimler İşveren ve Yüklenicinin aşağıda verilen adreslerine yürürlükteki kanunlara uygun olarak yapıldığında gönderilmiş kabul edilir. </w:t>
            </w:r>
          </w:p>
          <w:p w14:paraId="66AA7910" w14:textId="77777777" w:rsidR="009E76C6" w:rsidRPr="001302AB" w:rsidRDefault="009E76C6" w:rsidP="009E76C6">
            <w:pPr>
              <w:jc w:val="both"/>
              <w:rPr>
                <w:b/>
                <w:bCs/>
                <w:color w:val="000000" w:themeColor="text1"/>
                <w:sz w:val="24"/>
              </w:rPr>
            </w:pPr>
          </w:p>
          <w:p w14:paraId="34F35210" w14:textId="77777777" w:rsidR="009E76C6" w:rsidRPr="001302AB" w:rsidRDefault="009E76C6" w:rsidP="009E76C6">
            <w:pPr>
              <w:jc w:val="both"/>
              <w:rPr>
                <w:b/>
                <w:bCs/>
                <w:color w:val="000000" w:themeColor="text1"/>
                <w:sz w:val="24"/>
                <w:szCs w:val="24"/>
              </w:rPr>
            </w:pPr>
            <w:r w:rsidRPr="001302AB">
              <w:rPr>
                <w:color w:val="000000" w:themeColor="text1"/>
                <w:sz w:val="24"/>
                <w:szCs w:val="24"/>
              </w:rPr>
              <w:t xml:space="preserve">Adresler: </w:t>
            </w:r>
          </w:p>
          <w:p w14:paraId="759FF98A" w14:textId="77777777" w:rsidR="009E76C6" w:rsidRPr="001302AB" w:rsidRDefault="009E76C6" w:rsidP="009E76C6">
            <w:pPr>
              <w:jc w:val="both"/>
              <w:rPr>
                <w:b/>
                <w:bCs/>
                <w:color w:val="000000" w:themeColor="text1"/>
                <w:sz w:val="24"/>
                <w:szCs w:val="24"/>
              </w:rPr>
            </w:pPr>
            <w:r w:rsidRPr="001302AB">
              <w:rPr>
                <w:color w:val="000000" w:themeColor="text1"/>
                <w:sz w:val="24"/>
                <w:szCs w:val="24"/>
              </w:rPr>
              <w:t>İşveren/İdare:</w:t>
            </w:r>
          </w:p>
          <w:p w14:paraId="4196C12A"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 xml:space="preserve">T.C. Gençlik ve Spor Bakanlığı Yatırım ve İşletmeler Genel Müdürlüğü </w:t>
            </w:r>
          </w:p>
          <w:p w14:paraId="4F7D42EC"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 xml:space="preserve">Nasuh AKAR Mah. Süleyman Hacı Abdullahoğlu Cad. 1404.Sok. No:4 Balgat 06030 - ÇANKAYA / ANKARA </w:t>
            </w:r>
          </w:p>
          <w:p w14:paraId="137D2956"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 xml:space="preserve">Telefon: 0 312 551 72 66 </w:t>
            </w:r>
          </w:p>
          <w:p w14:paraId="4F7EDF44"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Faks: 0 312 551 69 90</w:t>
            </w:r>
          </w:p>
          <w:p w14:paraId="2E3F1653" w14:textId="77777777" w:rsidR="009E76C6" w:rsidRPr="001302AB" w:rsidRDefault="009E76C6" w:rsidP="009E76C6">
            <w:pPr>
              <w:jc w:val="both"/>
              <w:rPr>
                <w:bCs/>
                <w:color w:val="000000" w:themeColor="text1"/>
                <w:sz w:val="24"/>
                <w:szCs w:val="24"/>
              </w:rPr>
            </w:pPr>
            <w:r w:rsidRPr="001302AB">
              <w:rPr>
                <w:bCs/>
                <w:color w:val="000000" w:themeColor="text1"/>
                <w:sz w:val="24"/>
                <w:szCs w:val="24"/>
              </w:rPr>
              <w:t>E-posta: moysfritII@gsb.gov.tr</w:t>
            </w:r>
          </w:p>
          <w:p w14:paraId="1CD43C46" w14:textId="188C981D" w:rsidR="009E76C6" w:rsidRPr="001302AB" w:rsidRDefault="009E76C6" w:rsidP="009E76C6">
            <w:pPr>
              <w:jc w:val="both"/>
              <w:rPr>
                <w:color w:val="000000" w:themeColor="text1"/>
                <w:sz w:val="16"/>
                <w:szCs w:val="16"/>
                <w:u w:val="single"/>
              </w:rPr>
            </w:pPr>
            <w:r w:rsidRPr="001302AB">
              <w:rPr>
                <w:bCs/>
                <w:color w:val="000000" w:themeColor="text1"/>
                <w:sz w:val="24"/>
                <w:szCs w:val="24"/>
              </w:rPr>
              <w:t>Web</w:t>
            </w:r>
            <w:r w:rsidRPr="001302AB">
              <w:rPr>
                <w:bCs/>
                <w:color w:val="000000" w:themeColor="text1"/>
                <w:sz w:val="24"/>
                <w:szCs w:val="24"/>
              </w:rPr>
              <w:tab/>
              <w:t xml:space="preserve">: https://yigm.gsb.gov.tr/ </w:t>
            </w:r>
          </w:p>
          <w:p w14:paraId="5BB8952A" w14:textId="77777777" w:rsidR="009E76C6" w:rsidRPr="001302AB" w:rsidRDefault="009E76C6" w:rsidP="009E76C6">
            <w:pPr>
              <w:jc w:val="both"/>
              <w:rPr>
                <w:b/>
                <w:bCs/>
                <w:color w:val="000000" w:themeColor="text1"/>
              </w:rPr>
            </w:pPr>
          </w:p>
          <w:p w14:paraId="70421FB6" w14:textId="77777777" w:rsidR="009E76C6" w:rsidRPr="001302AB" w:rsidRDefault="009E76C6" w:rsidP="009E76C6">
            <w:pPr>
              <w:jc w:val="both"/>
              <w:rPr>
                <w:b/>
                <w:bCs/>
                <w:color w:val="000000" w:themeColor="text1"/>
                <w:sz w:val="24"/>
                <w:szCs w:val="24"/>
              </w:rPr>
            </w:pPr>
            <w:r w:rsidRPr="001302AB">
              <w:rPr>
                <w:color w:val="000000" w:themeColor="text1"/>
                <w:sz w:val="24"/>
                <w:szCs w:val="24"/>
              </w:rPr>
              <w:t xml:space="preserve">Yüklenici: </w:t>
            </w:r>
          </w:p>
          <w:p w14:paraId="33C7899F" w14:textId="77777777" w:rsidR="009E76C6" w:rsidRPr="001302AB" w:rsidRDefault="009E76C6" w:rsidP="009E76C6">
            <w:pPr>
              <w:jc w:val="both"/>
              <w:rPr>
                <w:b/>
                <w:bCs/>
                <w:color w:val="000000" w:themeColor="text1"/>
              </w:rPr>
            </w:pPr>
            <w:proofErr w:type="gramStart"/>
            <w:r w:rsidRPr="001302AB">
              <w:rPr>
                <w:color w:val="000000" w:themeColor="text1"/>
              </w:rPr>
              <w:t>………………………………….</w:t>
            </w:r>
            <w:proofErr w:type="gramEnd"/>
          </w:p>
          <w:p w14:paraId="08F76006" w14:textId="3F6999A6" w:rsidR="009E76C6" w:rsidRPr="001302AB" w:rsidRDefault="009E76C6" w:rsidP="009E76C6">
            <w:pPr>
              <w:jc w:val="both"/>
              <w:rPr>
                <w:color w:val="000000" w:themeColor="text1"/>
              </w:rPr>
            </w:pPr>
            <w:proofErr w:type="gramStart"/>
            <w:r w:rsidRPr="001302AB">
              <w:rPr>
                <w:color w:val="000000" w:themeColor="text1"/>
              </w:rPr>
              <w:t>…………………………………..</w:t>
            </w:r>
            <w:proofErr w:type="gramEnd"/>
          </w:p>
          <w:p w14:paraId="51384913" w14:textId="77777777" w:rsidR="002A3D95" w:rsidRPr="001302AB" w:rsidRDefault="002A3D95" w:rsidP="009E76C6">
            <w:pPr>
              <w:jc w:val="both"/>
              <w:rPr>
                <w:b/>
                <w:bCs/>
                <w:color w:val="000000" w:themeColor="text1"/>
              </w:rPr>
            </w:pPr>
          </w:p>
          <w:p w14:paraId="152B6FB1" w14:textId="015DD1FD" w:rsidR="009E76C6" w:rsidRPr="001302AB" w:rsidRDefault="009E76C6" w:rsidP="009E76C6">
            <w:pPr>
              <w:jc w:val="both"/>
              <w:rPr>
                <w:color w:val="000000" w:themeColor="text1"/>
                <w:sz w:val="24"/>
                <w:szCs w:val="24"/>
              </w:rPr>
            </w:pPr>
            <w:r w:rsidRPr="001302AB">
              <w:rPr>
                <w:color w:val="000000" w:themeColor="text1"/>
                <w:sz w:val="24"/>
                <w:szCs w:val="24"/>
              </w:rPr>
              <w:t xml:space="preserve">Taraflar, yazılı tebligatı süresi içinde yapmak kaydıyla, posta kuryesi, faks veya elektronik posta gibi yollarla yapabilirler.  </w:t>
            </w:r>
          </w:p>
          <w:p w14:paraId="3E68A4E7" w14:textId="77777777" w:rsidR="009E76C6" w:rsidRPr="001302AB" w:rsidRDefault="009E76C6" w:rsidP="009E76C6">
            <w:pPr>
              <w:jc w:val="both"/>
              <w:rPr>
                <w:b/>
                <w:bCs/>
                <w:color w:val="000000" w:themeColor="text1"/>
              </w:rPr>
            </w:pPr>
          </w:p>
          <w:p w14:paraId="4F8B1652" w14:textId="46B8A231" w:rsidR="009E76C6" w:rsidRPr="001302AB" w:rsidRDefault="009E76C6" w:rsidP="009E76C6">
            <w:pPr>
              <w:jc w:val="both"/>
              <w:rPr>
                <w:b/>
                <w:bCs/>
                <w:color w:val="000000" w:themeColor="text1"/>
                <w:sz w:val="24"/>
                <w:szCs w:val="24"/>
              </w:rPr>
            </w:pPr>
            <w:r w:rsidRPr="001302AB">
              <w:rPr>
                <w:color w:val="000000" w:themeColor="text1"/>
                <w:sz w:val="24"/>
                <w:szCs w:val="24"/>
              </w:rPr>
              <w:t xml:space="preserve">Adres değişiklikleri, meydana geliş tarihinden sonra üç (3) gün içerisinde diğer tarafa yazılı olarak bildirilecektir.   </w:t>
            </w:r>
          </w:p>
          <w:p w14:paraId="25E430EA" w14:textId="77777777" w:rsidR="009E76C6" w:rsidRPr="001302AB" w:rsidRDefault="009E76C6" w:rsidP="009E76C6">
            <w:pPr>
              <w:jc w:val="both"/>
              <w:rPr>
                <w:b/>
                <w:bCs/>
                <w:color w:val="000000" w:themeColor="text1"/>
              </w:rPr>
            </w:pPr>
          </w:p>
        </w:tc>
      </w:tr>
      <w:tr w:rsidR="009E76C6" w:rsidRPr="001302AB" w14:paraId="139B407B" w14:textId="77777777" w:rsidTr="00007C0F">
        <w:tc>
          <w:tcPr>
            <w:tcW w:w="900" w:type="dxa"/>
          </w:tcPr>
          <w:p w14:paraId="1F0232FB" w14:textId="074D867E" w:rsidR="009E76C6" w:rsidRPr="001302AB" w:rsidRDefault="009E76C6" w:rsidP="009E76C6">
            <w:pPr>
              <w:jc w:val="both"/>
              <w:rPr>
                <w:b/>
                <w:bCs/>
                <w:color w:val="000000" w:themeColor="text1"/>
                <w:sz w:val="24"/>
                <w:szCs w:val="24"/>
              </w:rPr>
            </w:pPr>
            <w:r w:rsidRPr="001302AB">
              <w:rPr>
                <w:color w:val="000000" w:themeColor="text1"/>
                <w:sz w:val="24"/>
                <w:szCs w:val="24"/>
              </w:rPr>
              <w:t>7</w:t>
            </w:r>
          </w:p>
        </w:tc>
        <w:tc>
          <w:tcPr>
            <w:tcW w:w="9203" w:type="dxa"/>
          </w:tcPr>
          <w:p w14:paraId="7D3AF6D2" w14:textId="77777777" w:rsidR="00A354DF" w:rsidRPr="001302AB" w:rsidRDefault="00A354DF" w:rsidP="00A354DF">
            <w:pPr>
              <w:jc w:val="both"/>
              <w:rPr>
                <w:color w:val="000000" w:themeColor="text1"/>
                <w:sz w:val="24"/>
                <w:szCs w:val="24"/>
              </w:rPr>
            </w:pPr>
            <w:r w:rsidRPr="001302AB">
              <w:rPr>
                <w:color w:val="000000" w:themeColor="text1"/>
                <w:sz w:val="24"/>
                <w:szCs w:val="24"/>
                <w:lang w:eastAsia="en-US"/>
              </w:rPr>
              <w:t>Bu madde aşağıdaki şekilde düzenlenmiştir.</w:t>
            </w:r>
          </w:p>
          <w:p w14:paraId="408BE019" w14:textId="55E15E67" w:rsidR="00BC2FF3" w:rsidRPr="001302AB" w:rsidRDefault="00BC2FF3" w:rsidP="009E76C6">
            <w:pPr>
              <w:jc w:val="both"/>
              <w:rPr>
                <w:color w:val="000000" w:themeColor="text1"/>
                <w:sz w:val="24"/>
                <w:szCs w:val="24"/>
              </w:rPr>
            </w:pPr>
            <w:r w:rsidRPr="001302AB">
              <w:rPr>
                <w:color w:val="000000" w:themeColor="text1"/>
                <w:sz w:val="24"/>
                <w:szCs w:val="24"/>
              </w:rPr>
              <w:t>7.1 Yüklenici, Proje Müdürünün yazılı onayı ile alt-yükleniciye iş verebilir; ancak, idarenin yazılı onayı olmaksızın Sözleşmenin tümünü veya önemli bir kısmını alt yükleniciye veremez</w:t>
            </w:r>
            <w:r w:rsidR="006D70EC" w:rsidRPr="001302AB">
              <w:rPr>
                <w:color w:val="000000" w:themeColor="text1"/>
                <w:sz w:val="24"/>
                <w:szCs w:val="24"/>
              </w:rPr>
              <w:t>,</w:t>
            </w:r>
            <w:r w:rsidRPr="001302AB">
              <w:rPr>
                <w:color w:val="000000" w:themeColor="text1"/>
                <w:sz w:val="24"/>
                <w:szCs w:val="24"/>
              </w:rPr>
              <w:t xml:space="preserve"> devir ve temlik edemez.</w:t>
            </w:r>
            <w:r w:rsidR="006D70EC" w:rsidRPr="001302AB">
              <w:rPr>
                <w:color w:val="000000" w:themeColor="text1"/>
                <w:sz w:val="24"/>
                <w:szCs w:val="24"/>
              </w:rPr>
              <w:t xml:space="preserve"> Alt yükleniciye sözleşme kapsamındaki işlerin en fazla %</w:t>
            </w:r>
            <w:r w:rsidR="002857DE" w:rsidRPr="001302AB">
              <w:rPr>
                <w:color w:val="000000" w:themeColor="text1"/>
                <w:sz w:val="24"/>
                <w:szCs w:val="24"/>
              </w:rPr>
              <w:t xml:space="preserve">30 u verilebilir. </w:t>
            </w:r>
            <w:r w:rsidRPr="001302AB">
              <w:rPr>
                <w:color w:val="000000" w:themeColor="text1"/>
                <w:sz w:val="24"/>
                <w:szCs w:val="24"/>
              </w:rPr>
              <w:t xml:space="preserve"> Alt Yükleniciye iş verme, Yüklenicinin sorumluluklarını değiştirmeyecektir.</w:t>
            </w:r>
          </w:p>
          <w:p w14:paraId="06FFD3C7" w14:textId="77777777" w:rsidR="00BC2FF3" w:rsidRPr="001302AB" w:rsidRDefault="00BC2FF3" w:rsidP="009E76C6">
            <w:pPr>
              <w:jc w:val="both"/>
              <w:rPr>
                <w:color w:val="000000" w:themeColor="text1"/>
                <w:sz w:val="24"/>
                <w:szCs w:val="24"/>
              </w:rPr>
            </w:pPr>
          </w:p>
          <w:p w14:paraId="0D7DDD99" w14:textId="77777777" w:rsidR="00BC2FF3" w:rsidRPr="001302AB" w:rsidRDefault="00BC2FF3" w:rsidP="009E76C6">
            <w:pPr>
              <w:jc w:val="both"/>
              <w:rPr>
                <w:color w:val="000000" w:themeColor="text1"/>
                <w:sz w:val="24"/>
                <w:szCs w:val="24"/>
              </w:rPr>
            </w:pPr>
          </w:p>
          <w:p w14:paraId="43BF2F76" w14:textId="2CE8D470" w:rsidR="009E76C6" w:rsidRPr="001302AB" w:rsidRDefault="00BC2FF3" w:rsidP="009E76C6">
            <w:pPr>
              <w:jc w:val="both"/>
              <w:rPr>
                <w:color w:val="000000" w:themeColor="text1"/>
                <w:sz w:val="24"/>
                <w:szCs w:val="24"/>
              </w:rPr>
            </w:pPr>
            <w:r w:rsidRPr="001302AB">
              <w:rPr>
                <w:color w:val="000000" w:themeColor="text1"/>
                <w:sz w:val="24"/>
                <w:szCs w:val="24"/>
              </w:rPr>
              <w:t xml:space="preserve">7.2 </w:t>
            </w:r>
            <w:r w:rsidR="009E76C6" w:rsidRPr="001302AB">
              <w:rPr>
                <w:color w:val="000000" w:themeColor="text1"/>
                <w:sz w:val="24"/>
                <w:szCs w:val="24"/>
              </w:rPr>
              <w:t xml:space="preserve">Yüklenici, Sözleşmeden doğan her türlü hak ve alacaklarını (para alacağı </w:t>
            </w:r>
            <w:proofErr w:type="gramStart"/>
            <w:r w:rsidR="009E76C6" w:rsidRPr="001302AB">
              <w:rPr>
                <w:color w:val="000000" w:themeColor="text1"/>
                <w:sz w:val="24"/>
                <w:szCs w:val="24"/>
              </w:rPr>
              <w:t>dahil</w:t>
            </w:r>
            <w:proofErr w:type="gramEnd"/>
            <w:r w:rsidR="009E76C6" w:rsidRPr="001302AB">
              <w:rPr>
                <w:color w:val="000000" w:themeColor="text1"/>
                <w:sz w:val="24"/>
                <w:szCs w:val="24"/>
              </w:rPr>
              <w:t xml:space="preserve"> olmak ancak bununla sınırlı olmamak üzere), İdarenin yazılı izni olmaksızın,  başkalarına devir ve temlik edemez. Yüklenici bu husustaki talebini idareye yazılı olarak bildirir. Temliknamelerin noter tarafından düzenlenmesi ve İdarece istenilen kayıt ve şartları taşıması gerekir. </w:t>
            </w:r>
          </w:p>
          <w:p w14:paraId="682CA3F8" w14:textId="25274631" w:rsidR="009E76C6" w:rsidRPr="001302AB" w:rsidRDefault="009E76C6" w:rsidP="009E76C6">
            <w:pPr>
              <w:jc w:val="both"/>
              <w:rPr>
                <w:color w:val="000000" w:themeColor="text1"/>
                <w:sz w:val="24"/>
                <w:szCs w:val="24"/>
              </w:rPr>
            </w:pPr>
          </w:p>
        </w:tc>
      </w:tr>
      <w:tr w:rsidR="009E76C6" w:rsidRPr="001302AB" w14:paraId="394C4946" w14:textId="77777777" w:rsidTr="00007C0F">
        <w:tc>
          <w:tcPr>
            <w:tcW w:w="900" w:type="dxa"/>
          </w:tcPr>
          <w:p w14:paraId="46056AED" w14:textId="77777777" w:rsidR="009E76C6" w:rsidRPr="001302AB" w:rsidRDefault="009E76C6" w:rsidP="009E76C6">
            <w:pPr>
              <w:jc w:val="both"/>
              <w:rPr>
                <w:b/>
                <w:bCs/>
                <w:color w:val="000000" w:themeColor="text1"/>
                <w:sz w:val="24"/>
                <w:szCs w:val="24"/>
              </w:rPr>
            </w:pPr>
            <w:r w:rsidRPr="001302AB">
              <w:rPr>
                <w:color w:val="000000" w:themeColor="text1"/>
                <w:sz w:val="24"/>
                <w:szCs w:val="24"/>
              </w:rPr>
              <w:t>9.1</w:t>
            </w:r>
          </w:p>
        </w:tc>
        <w:tc>
          <w:tcPr>
            <w:tcW w:w="9203" w:type="dxa"/>
          </w:tcPr>
          <w:p w14:paraId="62B7CB17" w14:textId="3B0A32AF" w:rsidR="00BE07CD" w:rsidRPr="001302AB" w:rsidRDefault="00BE07CD" w:rsidP="00C253D9">
            <w:pPr>
              <w:jc w:val="both"/>
              <w:rPr>
                <w:color w:val="000000" w:themeColor="text1"/>
                <w:sz w:val="24"/>
                <w:szCs w:val="24"/>
              </w:rPr>
            </w:pPr>
            <w:r w:rsidRPr="001302AB">
              <w:rPr>
                <w:color w:val="000000" w:themeColor="text1"/>
                <w:sz w:val="24"/>
                <w:szCs w:val="24"/>
              </w:rPr>
              <w:t>Bu madde şu şekilde düzenlenmiştir.</w:t>
            </w:r>
          </w:p>
          <w:p w14:paraId="11473EC4" w14:textId="77777777" w:rsidR="00BE07CD" w:rsidRPr="001302AB" w:rsidRDefault="00BE07CD">
            <w:pPr>
              <w:jc w:val="both"/>
              <w:rPr>
                <w:color w:val="000000" w:themeColor="text1"/>
                <w:sz w:val="24"/>
                <w:szCs w:val="24"/>
              </w:rPr>
            </w:pPr>
          </w:p>
          <w:p w14:paraId="023D65B7" w14:textId="770C74FF" w:rsidR="00BE07CD" w:rsidRPr="001302AB" w:rsidRDefault="00BE07CD">
            <w:pPr>
              <w:jc w:val="both"/>
              <w:rPr>
                <w:color w:val="000000" w:themeColor="text1"/>
                <w:sz w:val="24"/>
                <w:szCs w:val="24"/>
              </w:rPr>
            </w:pPr>
            <w:r w:rsidRPr="001302AB">
              <w:rPr>
                <w:color w:val="000000" w:themeColor="text1"/>
                <w:sz w:val="24"/>
                <w:szCs w:val="24"/>
              </w:rPr>
              <w:t>Yüklenici, aşağıda belirtilen sayı ve yeterlilikte personeli istihdam edecektir.</w:t>
            </w:r>
          </w:p>
          <w:p w14:paraId="19BE17E9" w14:textId="67A5264C" w:rsidR="00BE07CD" w:rsidRPr="001302AB" w:rsidRDefault="00BE07CD" w:rsidP="00BE07CD">
            <w:pPr>
              <w:ind w:left="493" w:hanging="493"/>
              <w:jc w:val="both"/>
              <w:rPr>
                <w:color w:val="000000" w:themeColor="text1"/>
                <w:sz w:val="24"/>
                <w:szCs w:val="24"/>
              </w:rPr>
            </w:pPr>
          </w:p>
          <w:tbl>
            <w:tblPr>
              <w:tblW w:w="0"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4A0" w:firstRow="1" w:lastRow="0" w:firstColumn="1" w:lastColumn="0" w:noHBand="0" w:noVBand="1"/>
            </w:tblPr>
            <w:tblGrid>
              <w:gridCol w:w="1735"/>
              <w:gridCol w:w="997"/>
              <w:gridCol w:w="567"/>
              <w:gridCol w:w="851"/>
              <w:gridCol w:w="425"/>
              <w:gridCol w:w="567"/>
              <w:gridCol w:w="567"/>
              <w:gridCol w:w="425"/>
              <w:gridCol w:w="426"/>
              <w:gridCol w:w="1325"/>
              <w:gridCol w:w="1560"/>
            </w:tblGrid>
            <w:tr w:rsidR="00BE07CD" w:rsidRPr="001302AB" w14:paraId="61E53376" w14:textId="77777777" w:rsidTr="00F875ED">
              <w:trPr>
                <w:cantSplit/>
                <w:trHeight w:val="1260"/>
              </w:trPr>
              <w:tc>
                <w:tcPr>
                  <w:tcW w:w="1735" w:type="dxa"/>
                  <w:vMerge w:val="restart"/>
                  <w:tcBorders>
                    <w:top w:val="single" w:sz="4" w:space="0" w:color="BFBFBF"/>
                    <w:left w:val="single" w:sz="4" w:space="0" w:color="BFBFBF"/>
                    <w:bottom w:val="single" w:sz="4" w:space="0" w:color="BFBFBF"/>
                    <w:right w:val="single" w:sz="4" w:space="0" w:color="BFBFBF"/>
                  </w:tcBorders>
                </w:tcPr>
                <w:p w14:paraId="4107DE33" w14:textId="77777777" w:rsidR="00BE07CD" w:rsidRPr="001302AB" w:rsidRDefault="00BE07CD" w:rsidP="00BE07CD">
                  <w:pPr>
                    <w:pStyle w:val="tabulka"/>
                    <w:widowControl/>
                    <w:rPr>
                      <w:rFonts w:ascii="Times New Roman" w:hAnsi="Times New Roman" w:cs="Times New Roman"/>
                      <w:color w:val="000000" w:themeColor="text1"/>
                      <w:sz w:val="14"/>
                      <w:lang w:val="tr-TR"/>
                    </w:rPr>
                  </w:pPr>
                </w:p>
                <w:p w14:paraId="65E41BE6" w14:textId="77777777" w:rsidR="00BE07CD" w:rsidRPr="001302AB" w:rsidRDefault="00BE07CD" w:rsidP="00BE07CD">
                  <w:pPr>
                    <w:pStyle w:val="tabulka"/>
                    <w:widowControl/>
                    <w:rPr>
                      <w:rFonts w:ascii="Times New Roman" w:hAnsi="Times New Roman" w:cs="Times New Roman"/>
                      <w:color w:val="000000" w:themeColor="text1"/>
                      <w:sz w:val="14"/>
                      <w:lang w:val="tr-TR"/>
                    </w:rPr>
                  </w:pPr>
                </w:p>
                <w:p w14:paraId="7B0F2A6E" w14:textId="77777777" w:rsidR="00BE07CD" w:rsidRPr="001302AB" w:rsidRDefault="00BE07CD" w:rsidP="00BE07CD">
                  <w:pPr>
                    <w:pStyle w:val="tabulka"/>
                    <w:widowControl/>
                    <w:rPr>
                      <w:rFonts w:ascii="Times New Roman" w:hAnsi="Times New Roman" w:cs="Times New Roman"/>
                      <w:color w:val="000000" w:themeColor="text1"/>
                      <w:sz w:val="14"/>
                      <w:lang w:val="tr-TR"/>
                    </w:rPr>
                  </w:pPr>
                </w:p>
                <w:p w14:paraId="0FDBC309"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szCs w:val="18"/>
                      <w:lang w:val="tr-TR"/>
                    </w:rPr>
                    <w:lastRenderedPageBreak/>
                    <w:t>Pozisyon/Görev Tanımı</w:t>
                  </w:r>
                </w:p>
              </w:tc>
              <w:tc>
                <w:tcPr>
                  <w:tcW w:w="997" w:type="dxa"/>
                  <w:tcBorders>
                    <w:top w:val="single" w:sz="4" w:space="0" w:color="BFBFBF"/>
                    <w:left w:val="single" w:sz="4" w:space="0" w:color="BFBFBF"/>
                    <w:bottom w:val="single" w:sz="4" w:space="0" w:color="BFBFBF"/>
                    <w:right w:val="single" w:sz="4" w:space="0" w:color="BFBFBF"/>
                  </w:tcBorders>
                  <w:hideMark/>
                </w:tcPr>
                <w:p w14:paraId="7CD5FA85" w14:textId="77777777" w:rsidR="00BE07CD" w:rsidRPr="001302AB" w:rsidRDefault="00BE07CD" w:rsidP="00BE07CD">
                  <w:pPr>
                    <w:pStyle w:val="AralkYok"/>
                    <w:jc w:val="center"/>
                    <w:rPr>
                      <w:color w:val="000000" w:themeColor="text1"/>
                      <w:sz w:val="14"/>
                      <w:szCs w:val="14"/>
                    </w:rPr>
                  </w:pPr>
                  <w:r w:rsidRPr="001302AB">
                    <w:rPr>
                      <w:color w:val="000000" w:themeColor="text1"/>
                      <w:sz w:val="14"/>
                      <w:szCs w:val="14"/>
                    </w:rPr>
                    <w:lastRenderedPageBreak/>
                    <w:t>Önerilmesi gereken minimum personel sayısı</w:t>
                  </w:r>
                </w:p>
              </w:tc>
              <w:tc>
                <w:tcPr>
                  <w:tcW w:w="1418" w:type="dxa"/>
                  <w:gridSpan w:val="2"/>
                  <w:tcBorders>
                    <w:top w:val="single" w:sz="4" w:space="0" w:color="BFBFBF"/>
                    <w:left w:val="single" w:sz="4" w:space="0" w:color="BFBFBF"/>
                    <w:bottom w:val="single" w:sz="4" w:space="0" w:color="BFBFBF"/>
                    <w:right w:val="single" w:sz="4" w:space="0" w:color="BFBFBF"/>
                  </w:tcBorders>
                  <w:hideMark/>
                </w:tcPr>
                <w:p w14:paraId="37F8C0BF" w14:textId="77777777" w:rsidR="00BE07CD" w:rsidRPr="001302AB" w:rsidRDefault="00BE07CD" w:rsidP="00BE07CD">
                  <w:pPr>
                    <w:pStyle w:val="AralkYok"/>
                    <w:jc w:val="center"/>
                    <w:rPr>
                      <w:b/>
                      <w:bCs/>
                      <w:color w:val="000000" w:themeColor="text1"/>
                      <w:sz w:val="14"/>
                      <w:szCs w:val="14"/>
                    </w:rPr>
                  </w:pPr>
                  <w:r w:rsidRPr="001302AB">
                    <w:rPr>
                      <w:color w:val="000000" w:themeColor="text1"/>
                      <w:sz w:val="14"/>
                      <w:szCs w:val="14"/>
                    </w:rPr>
                    <w:t>Eğitim</w:t>
                  </w:r>
                </w:p>
              </w:tc>
              <w:tc>
                <w:tcPr>
                  <w:tcW w:w="992" w:type="dxa"/>
                  <w:gridSpan w:val="2"/>
                  <w:tcBorders>
                    <w:top w:val="single" w:sz="4" w:space="0" w:color="BFBFBF"/>
                    <w:left w:val="single" w:sz="4" w:space="0" w:color="BFBFBF"/>
                    <w:bottom w:val="single" w:sz="4" w:space="0" w:color="BFBFBF"/>
                    <w:right w:val="single" w:sz="4" w:space="0" w:color="BFBFBF"/>
                  </w:tcBorders>
                  <w:hideMark/>
                </w:tcPr>
                <w:p w14:paraId="5D071FC0" w14:textId="77777777" w:rsidR="00BE07CD" w:rsidRPr="001302AB" w:rsidRDefault="00BE07CD" w:rsidP="00BE07CD">
                  <w:pPr>
                    <w:pStyle w:val="AralkYok"/>
                    <w:jc w:val="center"/>
                    <w:rPr>
                      <w:b/>
                      <w:bCs/>
                      <w:color w:val="000000" w:themeColor="text1"/>
                      <w:sz w:val="14"/>
                      <w:szCs w:val="14"/>
                    </w:rPr>
                  </w:pPr>
                  <w:r w:rsidRPr="001302AB">
                    <w:rPr>
                      <w:color w:val="000000" w:themeColor="text1"/>
                      <w:sz w:val="14"/>
                      <w:szCs w:val="14"/>
                    </w:rPr>
                    <w:t>Toplam iş tecrübesi [yıl olarak]</w:t>
                  </w:r>
                </w:p>
              </w:tc>
              <w:tc>
                <w:tcPr>
                  <w:tcW w:w="992" w:type="dxa"/>
                  <w:gridSpan w:val="2"/>
                  <w:tcBorders>
                    <w:top w:val="single" w:sz="4" w:space="0" w:color="BFBFBF"/>
                    <w:left w:val="single" w:sz="4" w:space="0" w:color="BFBFBF"/>
                    <w:bottom w:val="single" w:sz="4" w:space="0" w:color="BFBFBF"/>
                    <w:right w:val="single" w:sz="4" w:space="0" w:color="BFBFBF"/>
                  </w:tcBorders>
                  <w:hideMark/>
                </w:tcPr>
                <w:p w14:paraId="7559E3B6" w14:textId="77777777" w:rsidR="00BE07CD" w:rsidRPr="001302AB" w:rsidRDefault="00BE07CD" w:rsidP="00BE07CD">
                  <w:pPr>
                    <w:pStyle w:val="AralkYok"/>
                    <w:jc w:val="center"/>
                    <w:rPr>
                      <w:b/>
                      <w:bCs/>
                      <w:color w:val="000000" w:themeColor="text1"/>
                      <w:sz w:val="14"/>
                      <w:szCs w:val="14"/>
                    </w:rPr>
                  </w:pPr>
                  <w:r w:rsidRPr="001302AB">
                    <w:rPr>
                      <w:color w:val="000000" w:themeColor="text1"/>
                      <w:sz w:val="14"/>
                      <w:szCs w:val="14"/>
                    </w:rPr>
                    <w:t>*Benzer iş tecrübesi [yıl]</w:t>
                  </w:r>
                </w:p>
              </w:tc>
              <w:tc>
                <w:tcPr>
                  <w:tcW w:w="1751" w:type="dxa"/>
                  <w:gridSpan w:val="2"/>
                  <w:tcBorders>
                    <w:top w:val="single" w:sz="4" w:space="0" w:color="BFBFBF"/>
                    <w:left w:val="single" w:sz="4" w:space="0" w:color="BFBFBF"/>
                    <w:bottom w:val="single" w:sz="4" w:space="0" w:color="BFBFBF"/>
                    <w:right w:val="single" w:sz="4" w:space="0" w:color="BFBFBF"/>
                  </w:tcBorders>
                  <w:hideMark/>
                </w:tcPr>
                <w:p w14:paraId="1481AA97" w14:textId="77777777" w:rsidR="00BE07CD" w:rsidRPr="001302AB" w:rsidRDefault="00BE07CD" w:rsidP="00BE07CD">
                  <w:pPr>
                    <w:pStyle w:val="AralkYok"/>
                    <w:jc w:val="center"/>
                    <w:rPr>
                      <w:color w:val="000000" w:themeColor="text1"/>
                      <w:sz w:val="14"/>
                      <w:szCs w:val="14"/>
                    </w:rPr>
                  </w:pPr>
                  <w:r w:rsidRPr="001302AB">
                    <w:rPr>
                      <w:color w:val="000000" w:themeColor="text1"/>
                      <w:sz w:val="14"/>
                      <w:szCs w:val="14"/>
                    </w:rPr>
                    <w:t>Benzer bir görevde yöneticilik tecrübesi [yıl]</w:t>
                  </w:r>
                </w:p>
              </w:tc>
              <w:tc>
                <w:tcPr>
                  <w:tcW w:w="1560" w:type="dxa"/>
                  <w:tcBorders>
                    <w:top w:val="single" w:sz="4" w:space="0" w:color="BFBFBF"/>
                    <w:left w:val="single" w:sz="4" w:space="0" w:color="BFBFBF"/>
                    <w:bottom w:val="single" w:sz="4" w:space="0" w:color="BFBFBF"/>
                    <w:right w:val="single" w:sz="4" w:space="0" w:color="BFBFBF"/>
                  </w:tcBorders>
                  <w:hideMark/>
                </w:tcPr>
                <w:p w14:paraId="4D7A24DE" w14:textId="77777777" w:rsidR="00BE07CD" w:rsidRPr="001302AB" w:rsidRDefault="00BE07CD" w:rsidP="00BE07CD">
                  <w:pPr>
                    <w:pStyle w:val="AralkYok"/>
                    <w:jc w:val="center"/>
                    <w:rPr>
                      <w:color w:val="000000" w:themeColor="text1"/>
                      <w:sz w:val="14"/>
                      <w:szCs w:val="14"/>
                    </w:rPr>
                  </w:pPr>
                  <w:r w:rsidRPr="001302AB">
                    <w:rPr>
                      <w:color w:val="000000" w:themeColor="text1"/>
                      <w:sz w:val="14"/>
                      <w:szCs w:val="14"/>
                    </w:rPr>
                    <w:t>Sorumlu olduğu ana işler [Proje değeri]</w:t>
                  </w:r>
                </w:p>
              </w:tc>
            </w:tr>
            <w:tr w:rsidR="00BE07CD" w:rsidRPr="001302AB" w14:paraId="0A915BA0" w14:textId="77777777" w:rsidTr="00F875ED">
              <w:trPr>
                <w:cantSplit/>
                <w:trHeight w:val="986"/>
              </w:trPr>
              <w:tc>
                <w:tcPr>
                  <w:tcW w:w="1735" w:type="dxa"/>
                  <w:vMerge/>
                  <w:tcBorders>
                    <w:top w:val="single" w:sz="4" w:space="0" w:color="BFBFBF"/>
                    <w:left w:val="single" w:sz="4" w:space="0" w:color="BFBFBF"/>
                    <w:bottom w:val="single" w:sz="4" w:space="0" w:color="BFBFBF"/>
                    <w:right w:val="single" w:sz="4" w:space="0" w:color="BFBFBF"/>
                  </w:tcBorders>
                  <w:vAlign w:val="center"/>
                  <w:hideMark/>
                </w:tcPr>
                <w:p w14:paraId="30F41567" w14:textId="77777777" w:rsidR="00BE07CD" w:rsidRPr="001302AB" w:rsidRDefault="00BE07CD" w:rsidP="00BE07CD">
                  <w:pPr>
                    <w:rPr>
                      <w:color w:val="000000" w:themeColor="text1"/>
                      <w:sz w:val="14"/>
                      <w:lang w:eastAsia="en-US"/>
                    </w:rPr>
                  </w:pPr>
                </w:p>
              </w:tc>
              <w:tc>
                <w:tcPr>
                  <w:tcW w:w="997" w:type="dxa"/>
                  <w:tcBorders>
                    <w:top w:val="single" w:sz="4" w:space="0" w:color="BFBFBF"/>
                    <w:left w:val="single" w:sz="4" w:space="0" w:color="BFBFBF"/>
                    <w:bottom w:val="single" w:sz="4" w:space="0" w:color="BFBFBF"/>
                    <w:right w:val="single" w:sz="4" w:space="0" w:color="BFBFBF"/>
                  </w:tcBorders>
                  <w:textDirection w:val="btLr"/>
                  <w:vAlign w:val="center"/>
                </w:tcPr>
                <w:p w14:paraId="1EE5DA99"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textDirection w:val="btLr"/>
                  <w:vAlign w:val="center"/>
                  <w:hideMark/>
                </w:tcPr>
                <w:p w14:paraId="72FFF2AD"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Önerilen</w:t>
                  </w:r>
                </w:p>
              </w:tc>
              <w:tc>
                <w:tcPr>
                  <w:tcW w:w="851" w:type="dxa"/>
                  <w:tcBorders>
                    <w:top w:val="single" w:sz="4" w:space="0" w:color="BFBFBF"/>
                    <w:left w:val="single" w:sz="4" w:space="0" w:color="BFBFBF"/>
                    <w:bottom w:val="single" w:sz="4" w:space="0" w:color="BFBFBF"/>
                    <w:right w:val="single" w:sz="4" w:space="0" w:color="BFBFBF"/>
                  </w:tcBorders>
                  <w:textDirection w:val="btLr"/>
                  <w:vAlign w:val="center"/>
                  <w:hideMark/>
                </w:tcPr>
                <w:p w14:paraId="600DC18B"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Gerekli</w:t>
                  </w:r>
                </w:p>
              </w:tc>
              <w:tc>
                <w:tcPr>
                  <w:tcW w:w="425" w:type="dxa"/>
                  <w:tcBorders>
                    <w:top w:val="single" w:sz="4" w:space="0" w:color="BFBFBF"/>
                    <w:left w:val="single" w:sz="4" w:space="0" w:color="BFBFBF"/>
                    <w:bottom w:val="single" w:sz="4" w:space="0" w:color="BFBFBF"/>
                    <w:right w:val="single" w:sz="4" w:space="0" w:color="BFBFBF"/>
                  </w:tcBorders>
                  <w:textDirection w:val="btLr"/>
                  <w:vAlign w:val="center"/>
                  <w:hideMark/>
                </w:tcPr>
                <w:p w14:paraId="0AC6E484" w14:textId="77777777" w:rsidR="00BE07CD" w:rsidRPr="001302AB" w:rsidRDefault="00BE07CD" w:rsidP="00BE07CD">
                  <w:pPr>
                    <w:pStyle w:val="tabulka"/>
                    <w:widowControl/>
                    <w:spacing w:line="276" w:lineRule="auto"/>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Önerilen</w:t>
                  </w:r>
                </w:p>
              </w:tc>
              <w:tc>
                <w:tcPr>
                  <w:tcW w:w="567" w:type="dxa"/>
                  <w:tcBorders>
                    <w:top w:val="single" w:sz="4" w:space="0" w:color="BFBFBF"/>
                    <w:left w:val="single" w:sz="4" w:space="0" w:color="BFBFBF"/>
                    <w:bottom w:val="single" w:sz="4" w:space="0" w:color="BFBFBF"/>
                    <w:right w:val="single" w:sz="4" w:space="0" w:color="BFBFBF"/>
                  </w:tcBorders>
                  <w:textDirection w:val="btLr"/>
                  <w:vAlign w:val="center"/>
                  <w:hideMark/>
                </w:tcPr>
                <w:p w14:paraId="0B394877"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Gerekli</w:t>
                  </w:r>
                </w:p>
              </w:tc>
              <w:tc>
                <w:tcPr>
                  <w:tcW w:w="567" w:type="dxa"/>
                  <w:tcBorders>
                    <w:top w:val="single" w:sz="4" w:space="0" w:color="BFBFBF"/>
                    <w:left w:val="single" w:sz="4" w:space="0" w:color="BFBFBF"/>
                    <w:bottom w:val="single" w:sz="4" w:space="0" w:color="BFBFBF"/>
                    <w:right w:val="single" w:sz="4" w:space="0" w:color="BFBFBF"/>
                  </w:tcBorders>
                  <w:textDirection w:val="btLr"/>
                  <w:vAlign w:val="center"/>
                  <w:hideMark/>
                </w:tcPr>
                <w:p w14:paraId="2F9DACA9"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Önerilen</w:t>
                  </w:r>
                </w:p>
              </w:tc>
              <w:tc>
                <w:tcPr>
                  <w:tcW w:w="425" w:type="dxa"/>
                  <w:tcBorders>
                    <w:top w:val="single" w:sz="4" w:space="0" w:color="BFBFBF"/>
                    <w:left w:val="single" w:sz="4" w:space="0" w:color="BFBFBF"/>
                    <w:bottom w:val="single" w:sz="4" w:space="0" w:color="BFBFBF"/>
                    <w:right w:val="single" w:sz="4" w:space="0" w:color="BFBFBF"/>
                  </w:tcBorders>
                  <w:textDirection w:val="btLr"/>
                  <w:vAlign w:val="center"/>
                  <w:hideMark/>
                </w:tcPr>
                <w:p w14:paraId="4EF5A869"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Gerekli</w:t>
                  </w:r>
                </w:p>
              </w:tc>
              <w:tc>
                <w:tcPr>
                  <w:tcW w:w="426" w:type="dxa"/>
                  <w:tcBorders>
                    <w:top w:val="single" w:sz="4" w:space="0" w:color="BFBFBF"/>
                    <w:left w:val="single" w:sz="4" w:space="0" w:color="BFBFBF"/>
                    <w:bottom w:val="single" w:sz="4" w:space="0" w:color="BFBFBF"/>
                    <w:right w:val="single" w:sz="4" w:space="0" w:color="BFBFBF"/>
                  </w:tcBorders>
                  <w:textDirection w:val="btLr"/>
                  <w:vAlign w:val="center"/>
                  <w:hideMark/>
                </w:tcPr>
                <w:p w14:paraId="414A95E4"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Önerilen</w:t>
                  </w:r>
                </w:p>
              </w:tc>
              <w:tc>
                <w:tcPr>
                  <w:tcW w:w="1325" w:type="dxa"/>
                  <w:tcBorders>
                    <w:top w:val="single" w:sz="4" w:space="0" w:color="BFBFBF"/>
                    <w:left w:val="single" w:sz="4" w:space="0" w:color="BFBFBF"/>
                    <w:bottom w:val="single" w:sz="4" w:space="0" w:color="BFBFBF"/>
                    <w:right w:val="single" w:sz="4" w:space="0" w:color="BFBFBF"/>
                  </w:tcBorders>
                  <w:textDirection w:val="btLr"/>
                  <w:vAlign w:val="center"/>
                  <w:hideMark/>
                </w:tcPr>
                <w:p w14:paraId="65652C2F" w14:textId="77777777" w:rsidR="00BE07CD" w:rsidRPr="001302AB" w:rsidRDefault="00BE07CD" w:rsidP="00BE07CD">
                  <w:pPr>
                    <w:pStyle w:val="tabulka"/>
                    <w:widowControl/>
                    <w:ind w:left="113" w:right="113"/>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lang w:val="tr-TR"/>
                    </w:rPr>
                    <w:t>Gerekli</w:t>
                  </w:r>
                </w:p>
              </w:tc>
              <w:tc>
                <w:tcPr>
                  <w:tcW w:w="1560" w:type="dxa"/>
                  <w:tcBorders>
                    <w:top w:val="single" w:sz="4" w:space="0" w:color="BFBFBF"/>
                    <w:left w:val="single" w:sz="4" w:space="0" w:color="BFBFBF"/>
                    <w:bottom w:val="single" w:sz="4" w:space="0" w:color="BFBFBF"/>
                    <w:right w:val="single" w:sz="4" w:space="0" w:color="BFBFBF"/>
                  </w:tcBorders>
                </w:tcPr>
                <w:p w14:paraId="755CF78A"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5157C5BE"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0574D196"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lastRenderedPageBreak/>
                    <w:t xml:space="preserve">Yüklenici Proje Müdürü (İnşaat Müh. veya Mimar) </w:t>
                  </w:r>
                </w:p>
              </w:tc>
              <w:tc>
                <w:tcPr>
                  <w:tcW w:w="997" w:type="dxa"/>
                  <w:tcBorders>
                    <w:top w:val="single" w:sz="4" w:space="0" w:color="BFBFBF"/>
                    <w:left w:val="single" w:sz="4" w:space="0" w:color="BFBFBF"/>
                    <w:bottom w:val="single" w:sz="4" w:space="0" w:color="BFBFBF"/>
                    <w:right w:val="single" w:sz="4" w:space="0" w:color="BFBFBF"/>
                  </w:tcBorders>
                  <w:hideMark/>
                </w:tcPr>
                <w:p w14:paraId="6D990D67" w14:textId="77777777" w:rsidR="00BE07CD" w:rsidRPr="001302AB" w:rsidRDefault="00BE07CD" w:rsidP="00BE07CD">
                  <w:pPr>
                    <w:pStyle w:val="tabulka"/>
                    <w:widowControl/>
                    <w:tabs>
                      <w:tab w:val="left" w:pos="598"/>
                      <w:tab w:val="center" w:pos="689"/>
                    </w:tabs>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1</w:t>
                  </w:r>
                </w:p>
              </w:tc>
              <w:tc>
                <w:tcPr>
                  <w:tcW w:w="567" w:type="dxa"/>
                  <w:tcBorders>
                    <w:top w:val="single" w:sz="4" w:space="0" w:color="BFBFBF"/>
                    <w:left w:val="single" w:sz="4" w:space="0" w:color="BFBFBF"/>
                    <w:bottom w:val="single" w:sz="4" w:space="0" w:color="BFBFBF"/>
                    <w:right w:val="single" w:sz="4" w:space="0" w:color="BFBFBF"/>
                  </w:tcBorders>
                </w:tcPr>
                <w:p w14:paraId="23A4252D"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6B32F375"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İnşaat Müh. veya Mimar</w:t>
                  </w:r>
                </w:p>
              </w:tc>
              <w:tc>
                <w:tcPr>
                  <w:tcW w:w="425" w:type="dxa"/>
                  <w:tcBorders>
                    <w:top w:val="single" w:sz="4" w:space="0" w:color="BFBFBF"/>
                    <w:left w:val="single" w:sz="4" w:space="0" w:color="BFBFBF"/>
                    <w:bottom w:val="single" w:sz="4" w:space="0" w:color="BFBFBF"/>
                    <w:right w:val="single" w:sz="4" w:space="0" w:color="BFBFBF"/>
                  </w:tcBorders>
                </w:tcPr>
                <w:p w14:paraId="1CB2AD9E"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0DBB3F46"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10</w:t>
                  </w:r>
                </w:p>
              </w:tc>
              <w:tc>
                <w:tcPr>
                  <w:tcW w:w="567" w:type="dxa"/>
                  <w:tcBorders>
                    <w:top w:val="single" w:sz="4" w:space="0" w:color="BFBFBF"/>
                    <w:left w:val="single" w:sz="4" w:space="0" w:color="BFBFBF"/>
                    <w:bottom w:val="single" w:sz="4" w:space="0" w:color="BFBFBF"/>
                    <w:right w:val="single" w:sz="4" w:space="0" w:color="BFBFBF"/>
                  </w:tcBorders>
                </w:tcPr>
                <w:p w14:paraId="63770EBC"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697D25E0"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5</w:t>
                  </w:r>
                </w:p>
              </w:tc>
              <w:tc>
                <w:tcPr>
                  <w:tcW w:w="426" w:type="dxa"/>
                  <w:tcBorders>
                    <w:top w:val="single" w:sz="4" w:space="0" w:color="BFBFBF"/>
                    <w:left w:val="single" w:sz="4" w:space="0" w:color="BFBFBF"/>
                    <w:bottom w:val="single" w:sz="4" w:space="0" w:color="BFBFBF"/>
                    <w:right w:val="single" w:sz="4" w:space="0" w:color="BFBFBF"/>
                  </w:tcBorders>
                </w:tcPr>
                <w:p w14:paraId="0122EB94"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33B44124"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2533DAA6"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155B3C3D"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2F49EB65"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Şantiye Şefi (İnşaat Mühendisi) Tam zamanlı</w:t>
                  </w:r>
                </w:p>
              </w:tc>
              <w:tc>
                <w:tcPr>
                  <w:tcW w:w="997" w:type="dxa"/>
                  <w:tcBorders>
                    <w:top w:val="single" w:sz="4" w:space="0" w:color="BFBFBF"/>
                    <w:left w:val="single" w:sz="4" w:space="0" w:color="BFBFBF"/>
                    <w:bottom w:val="single" w:sz="4" w:space="0" w:color="BFBFBF"/>
                    <w:right w:val="single" w:sz="4" w:space="0" w:color="BFBFBF"/>
                  </w:tcBorders>
                  <w:hideMark/>
                </w:tcPr>
                <w:p w14:paraId="41D849EC"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5</w:t>
                  </w:r>
                </w:p>
              </w:tc>
              <w:tc>
                <w:tcPr>
                  <w:tcW w:w="567" w:type="dxa"/>
                  <w:tcBorders>
                    <w:top w:val="single" w:sz="4" w:space="0" w:color="BFBFBF"/>
                    <w:left w:val="single" w:sz="4" w:space="0" w:color="BFBFBF"/>
                    <w:bottom w:val="single" w:sz="4" w:space="0" w:color="BFBFBF"/>
                    <w:right w:val="single" w:sz="4" w:space="0" w:color="BFBFBF"/>
                  </w:tcBorders>
                </w:tcPr>
                <w:p w14:paraId="2198C079"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7C1C9E59"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İnşaat Mühendisi (CE)</w:t>
                  </w:r>
                </w:p>
              </w:tc>
              <w:tc>
                <w:tcPr>
                  <w:tcW w:w="425" w:type="dxa"/>
                  <w:tcBorders>
                    <w:top w:val="single" w:sz="4" w:space="0" w:color="BFBFBF"/>
                    <w:left w:val="single" w:sz="4" w:space="0" w:color="BFBFBF"/>
                    <w:bottom w:val="single" w:sz="4" w:space="0" w:color="BFBFBF"/>
                    <w:right w:val="single" w:sz="4" w:space="0" w:color="BFBFBF"/>
                  </w:tcBorders>
                </w:tcPr>
                <w:p w14:paraId="70F3A59B"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4E250D17"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7</w:t>
                  </w:r>
                </w:p>
              </w:tc>
              <w:tc>
                <w:tcPr>
                  <w:tcW w:w="567" w:type="dxa"/>
                  <w:tcBorders>
                    <w:top w:val="single" w:sz="4" w:space="0" w:color="BFBFBF"/>
                    <w:left w:val="single" w:sz="4" w:space="0" w:color="BFBFBF"/>
                    <w:bottom w:val="single" w:sz="4" w:space="0" w:color="BFBFBF"/>
                    <w:right w:val="single" w:sz="4" w:space="0" w:color="BFBFBF"/>
                  </w:tcBorders>
                </w:tcPr>
                <w:p w14:paraId="7E7406D7"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44375DFE"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5</w:t>
                  </w:r>
                </w:p>
              </w:tc>
              <w:tc>
                <w:tcPr>
                  <w:tcW w:w="426" w:type="dxa"/>
                  <w:tcBorders>
                    <w:top w:val="single" w:sz="4" w:space="0" w:color="BFBFBF"/>
                    <w:left w:val="single" w:sz="4" w:space="0" w:color="BFBFBF"/>
                    <w:bottom w:val="single" w:sz="4" w:space="0" w:color="BFBFBF"/>
                    <w:right w:val="single" w:sz="4" w:space="0" w:color="BFBFBF"/>
                  </w:tcBorders>
                </w:tcPr>
                <w:p w14:paraId="1B1DA4BB"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5B454A09"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0C362CA4"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0FFC50CB"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6822AD86"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Kalite Kontrol Mühendisi (İnşaat Müh. veya Mimar) (Tam zamanlı)</w:t>
                  </w:r>
                </w:p>
              </w:tc>
              <w:tc>
                <w:tcPr>
                  <w:tcW w:w="997" w:type="dxa"/>
                  <w:tcBorders>
                    <w:top w:val="single" w:sz="4" w:space="0" w:color="BFBFBF"/>
                    <w:left w:val="single" w:sz="4" w:space="0" w:color="BFBFBF"/>
                    <w:bottom w:val="single" w:sz="4" w:space="0" w:color="BFBFBF"/>
                    <w:right w:val="single" w:sz="4" w:space="0" w:color="BFBFBF"/>
                  </w:tcBorders>
                  <w:hideMark/>
                </w:tcPr>
                <w:p w14:paraId="1567E4D2"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1</w:t>
                  </w:r>
                </w:p>
              </w:tc>
              <w:tc>
                <w:tcPr>
                  <w:tcW w:w="567" w:type="dxa"/>
                  <w:tcBorders>
                    <w:top w:val="single" w:sz="4" w:space="0" w:color="BFBFBF"/>
                    <w:left w:val="single" w:sz="4" w:space="0" w:color="BFBFBF"/>
                    <w:bottom w:val="single" w:sz="4" w:space="0" w:color="BFBFBF"/>
                    <w:right w:val="single" w:sz="4" w:space="0" w:color="BFBFBF"/>
                  </w:tcBorders>
                </w:tcPr>
                <w:p w14:paraId="4DC1F86C"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2564208D"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İnşaat Müh. veya Mimar</w:t>
                  </w:r>
                </w:p>
              </w:tc>
              <w:tc>
                <w:tcPr>
                  <w:tcW w:w="425" w:type="dxa"/>
                  <w:tcBorders>
                    <w:top w:val="single" w:sz="4" w:space="0" w:color="BFBFBF"/>
                    <w:left w:val="single" w:sz="4" w:space="0" w:color="BFBFBF"/>
                    <w:bottom w:val="single" w:sz="4" w:space="0" w:color="BFBFBF"/>
                    <w:right w:val="single" w:sz="4" w:space="0" w:color="BFBFBF"/>
                  </w:tcBorders>
                </w:tcPr>
                <w:p w14:paraId="0D41887C"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261DA68F"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7</w:t>
                  </w:r>
                </w:p>
              </w:tc>
              <w:tc>
                <w:tcPr>
                  <w:tcW w:w="567" w:type="dxa"/>
                  <w:tcBorders>
                    <w:top w:val="single" w:sz="4" w:space="0" w:color="BFBFBF"/>
                    <w:left w:val="single" w:sz="4" w:space="0" w:color="BFBFBF"/>
                    <w:bottom w:val="single" w:sz="4" w:space="0" w:color="BFBFBF"/>
                    <w:right w:val="single" w:sz="4" w:space="0" w:color="BFBFBF"/>
                  </w:tcBorders>
                </w:tcPr>
                <w:p w14:paraId="5A8B878D"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35DC10A1"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5</w:t>
                  </w:r>
                </w:p>
              </w:tc>
              <w:tc>
                <w:tcPr>
                  <w:tcW w:w="426" w:type="dxa"/>
                  <w:tcBorders>
                    <w:top w:val="single" w:sz="4" w:space="0" w:color="BFBFBF"/>
                    <w:left w:val="single" w:sz="4" w:space="0" w:color="BFBFBF"/>
                    <w:bottom w:val="single" w:sz="4" w:space="0" w:color="BFBFBF"/>
                    <w:right w:val="single" w:sz="4" w:space="0" w:color="BFBFBF"/>
                  </w:tcBorders>
                </w:tcPr>
                <w:p w14:paraId="5676B340"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22C77206"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586E0680"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4FCAE9BA" w14:textId="77777777" w:rsidTr="00F875ED">
              <w:trPr>
                <w:cantSplit/>
                <w:trHeight w:val="282"/>
              </w:trPr>
              <w:tc>
                <w:tcPr>
                  <w:tcW w:w="1735" w:type="dxa"/>
                  <w:tcBorders>
                    <w:top w:val="single" w:sz="4" w:space="0" w:color="BFBFBF"/>
                    <w:left w:val="single" w:sz="4" w:space="0" w:color="BFBFBF"/>
                    <w:bottom w:val="single" w:sz="4" w:space="0" w:color="BFBFBF"/>
                    <w:right w:val="single" w:sz="4" w:space="0" w:color="BFBFBF"/>
                  </w:tcBorders>
                  <w:hideMark/>
                </w:tcPr>
                <w:p w14:paraId="5DB42BA0"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Mimar (Tam Zamanlı)</w:t>
                  </w:r>
                </w:p>
              </w:tc>
              <w:tc>
                <w:tcPr>
                  <w:tcW w:w="997" w:type="dxa"/>
                  <w:tcBorders>
                    <w:top w:val="single" w:sz="4" w:space="0" w:color="BFBFBF"/>
                    <w:left w:val="single" w:sz="4" w:space="0" w:color="BFBFBF"/>
                    <w:bottom w:val="single" w:sz="4" w:space="0" w:color="BFBFBF"/>
                    <w:right w:val="single" w:sz="4" w:space="0" w:color="BFBFBF"/>
                  </w:tcBorders>
                  <w:hideMark/>
                </w:tcPr>
                <w:p w14:paraId="63FA7596"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1</w:t>
                  </w:r>
                </w:p>
              </w:tc>
              <w:tc>
                <w:tcPr>
                  <w:tcW w:w="567" w:type="dxa"/>
                  <w:tcBorders>
                    <w:top w:val="single" w:sz="4" w:space="0" w:color="BFBFBF"/>
                    <w:left w:val="single" w:sz="4" w:space="0" w:color="BFBFBF"/>
                    <w:bottom w:val="single" w:sz="4" w:space="0" w:color="BFBFBF"/>
                    <w:right w:val="single" w:sz="4" w:space="0" w:color="BFBFBF"/>
                  </w:tcBorders>
                </w:tcPr>
                <w:p w14:paraId="1A7DDAE1"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6942A5FA"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Mimar</w:t>
                  </w:r>
                </w:p>
              </w:tc>
              <w:tc>
                <w:tcPr>
                  <w:tcW w:w="425" w:type="dxa"/>
                  <w:tcBorders>
                    <w:top w:val="single" w:sz="4" w:space="0" w:color="BFBFBF"/>
                    <w:left w:val="single" w:sz="4" w:space="0" w:color="BFBFBF"/>
                    <w:bottom w:val="single" w:sz="4" w:space="0" w:color="BFBFBF"/>
                    <w:right w:val="single" w:sz="4" w:space="0" w:color="BFBFBF"/>
                  </w:tcBorders>
                </w:tcPr>
                <w:p w14:paraId="3CE66986"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6E6AFD43"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7</w:t>
                  </w:r>
                </w:p>
              </w:tc>
              <w:tc>
                <w:tcPr>
                  <w:tcW w:w="567" w:type="dxa"/>
                  <w:tcBorders>
                    <w:top w:val="single" w:sz="4" w:space="0" w:color="BFBFBF"/>
                    <w:left w:val="single" w:sz="4" w:space="0" w:color="BFBFBF"/>
                    <w:bottom w:val="single" w:sz="4" w:space="0" w:color="BFBFBF"/>
                    <w:right w:val="single" w:sz="4" w:space="0" w:color="BFBFBF"/>
                  </w:tcBorders>
                </w:tcPr>
                <w:p w14:paraId="1982ED67"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4EDA37D9"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5</w:t>
                  </w:r>
                </w:p>
              </w:tc>
              <w:tc>
                <w:tcPr>
                  <w:tcW w:w="426" w:type="dxa"/>
                  <w:tcBorders>
                    <w:top w:val="single" w:sz="4" w:space="0" w:color="BFBFBF"/>
                    <w:left w:val="single" w:sz="4" w:space="0" w:color="BFBFBF"/>
                    <w:bottom w:val="single" w:sz="4" w:space="0" w:color="BFBFBF"/>
                    <w:right w:val="single" w:sz="4" w:space="0" w:color="BFBFBF"/>
                  </w:tcBorders>
                </w:tcPr>
                <w:p w14:paraId="249D58D9"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43664E94"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46E16420"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7F44B6AD"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36757710"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Elektrik Mühendisi</w:t>
                  </w:r>
                </w:p>
                <w:p w14:paraId="53656944"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 xml:space="preserve">(Tam Zamanlı) </w:t>
                  </w:r>
                </w:p>
              </w:tc>
              <w:tc>
                <w:tcPr>
                  <w:tcW w:w="997" w:type="dxa"/>
                  <w:tcBorders>
                    <w:top w:val="single" w:sz="4" w:space="0" w:color="BFBFBF"/>
                    <w:left w:val="single" w:sz="4" w:space="0" w:color="BFBFBF"/>
                    <w:bottom w:val="single" w:sz="4" w:space="0" w:color="BFBFBF"/>
                    <w:right w:val="single" w:sz="4" w:space="0" w:color="BFBFBF"/>
                  </w:tcBorders>
                  <w:hideMark/>
                </w:tcPr>
                <w:p w14:paraId="74844857"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2</w:t>
                  </w:r>
                </w:p>
              </w:tc>
              <w:tc>
                <w:tcPr>
                  <w:tcW w:w="567" w:type="dxa"/>
                  <w:tcBorders>
                    <w:top w:val="single" w:sz="4" w:space="0" w:color="BFBFBF"/>
                    <w:left w:val="single" w:sz="4" w:space="0" w:color="BFBFBF"/>
                    <w:bottom w:val="single" w:sz="4" w:space="0" w:color="BFBFBF"/>
                    <w:right w:val="single" w:sz="4" w:space="0" w:color="BFBFBF"/>
                  </w:tcBorders>
                </w:tcPr>
                <w:p w14:paraId="11D82E5D"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2D7769E5"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Elektrik Mühendisi (</w:t>
                  </w:r>
                  <w:proofErr w:type="spellStart"/>
                  <w:r w:rsidRPr="001302AB">
                    <w:rPr>
                      <w:rFonts w:ascii="Times New Roman" w:hAnsi="Times New Roman" w:cs="Times New Roman"/>
                      <w:b/>
                      <w:bCs/>
                      <w:color w:val="000000" w:themeColor="text1"/>
                      <w:sz w:val="14"/>
                      <w:lang w:val="tr-TR"/>
                    </w:rPr>
                    <w:t>ElcE</w:t>
                  </w:r>
                  <w:proofErr w:type="spellEnd"/>
                  <w:r w:rsidRPr="001302AB">
                    <w:rPr>
                      <w:rFonts w:ascii="Times New Roman" w:hAnsi="Times New Roman" w:cs="Times New Roman"/>
                      <w:b/>
                      <w:bCs/>
                      <w:color w:val="000000" w:themeColor="text1"/>
                      <w:sz w:val="14"/>
                      <w:lang w:val="tr-TR"/>
                    </w:rPr>
                    <w:t>)</w:t>
                  </w:r>
                </w:p>
              </w:tc>
              <w:tc>
                <w:tcPr>
                  <w:tcW w:w="425" w:type="dxa"/>
                  <w:tcBorders>
                    <w:top w:val="single" w:sz="4" w:space="0" w:color="BFBFBF"/>
                    <w:left w:val="single" w:sz="4" w:space="0" w:color="BFBFBF"/>
                    <w:bottom w:val="single" w:sz="4" w:space="0" w:color="BFBFBF"/>
                    <w:right w:val="single" w:sz="4" w:space="0" w:color="BFBFBF"/>
                  </w:tcBorders>
                </w:tcPr>
                <w:p w14:paraId="5926544D"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2E7CED35"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7</w:t>
                  </w:r>
                </w:p>
              </w:tc>
              <w:tc>
                <w:tcPr>
                  <w:tcW w:w="567" w:type="dxa"/>
                  <w:tcBorders>
                    <w:top w:val="single" w:sz="4" w:space="0" w:color="BFBFBF"/>
                    <w:left w:val="single" w:sz="4" w:space="0" w:color="BFBFBF"/>
                    <w:bottom w:val="single" w:sz="4" w:space="0" w:color="BFBFBF"/>
                    <w:right w:val="single" w:sz="4" w:space="0" w:color="BFBFBF"/>
                  </w:tcBorders>
                </w:tcPr>
                <w:p w14:paraId="09A4DEED"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1508E751"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5</w:t>
                  </w:r>
                </w:p>
              </w:tc>
              <w:tc>
                <w:tcPr>
                  <w:tcW w:w="426" w:type="dxa"/>
                  <w:tcBorders>
                    <w:top w:val="single" w:sz="4" w:space="0" w:color="BFBFBF"/>
                    <w:left w:val="single" w:sz="4" w:space="0" w:color="BFBFBF"/>
                    <w:bottom w:val="single" w:sz="4" w:space="0" w:color="BFBFBF"/>
                    <w:right w:val="single" w:sz="4" w:space="0" w:color="BFBFBF"/>
                  </w:tcBorders>
                </w:tcPr>
                <w:p w14:paraId="119ED144"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14CED215"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5D5E21D4"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2FE7CFD5"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0A2103EF" w14:textId="77777777" w:rsidR="00BE07CD" w:rsidRPr="001302AB" w:rsidRDefault="00BE07CD" w:rsidP="00BE07CD">
                  <w:pPr>
                    <w:pStyle w:val="tabulka"/>
                    <w:widowControl/>
                    <w:ind w:right="-107"/>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Makine Mühendisi</w:t>
                  </w:r>
                </w:p>
                <w:p w14:paraId="2FA0AFAF"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(Tam Zamanlı)</w:t>
                  </w:r>
                </w:p>
              </w:tc>
              <w:tc>
                <w:tcPr>
                  <w:tcW w:w="997" w:type="dxa"/>
                  <w:tcBorders>
                    <w:top w:val="single" w:sz="4" w:space="0" w:color="BFBFBF"/>
                    <w:left w:val="single" w:sz="4" w:space="0" w:color="BFBFBF"/>
                    <w:bottom w:val="single" w:sz="4" w:space="0" w:color="BFBFBF"/>
                    <w:right w:val="single" w:sz="4" w:space="0" w:color="BFBFBF"/>
                  </w:tcBorders>
                  <w:hideMark/>
                </w:tcPr>
                <w:p w14:paraId="42808778"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2</w:t>
                  </w:r>
                </w:p>
              </w:tc>
              <w:tc>
                <w:tcPr>
                  <w:tcW w:w="567" w:type="dxa"/>
                  <w:tcBorders>
                    <w:top w:val="single" w:sz="4" w:space="0" w:color="BFBFBF"/>
                    <w:left w:val="single" w:sz="4" w:space="0" w:color="BFBFBF"/>
                    <w:bottom w:val="single" w:sz="4" w:space="0" w:color="BFBFBF"/>
                    <w:right w:val="single" w:sz="4" w:space="0" w:color="BFBFBF"/>
                  </w:tcBorders>
                </w:tcPr>
                <w:p w14:paraId="57D9D797"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5B30A341"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Makine Mühendisi (ME)</w:t>
                  </w:r>
                </w:p>
              </w:tc>
              <w:tc>
                <w:tcPr>
                  <w:tcW w:w="425" w:type="dxa"/>
                  <w:tcBorders>
                    <w:top w:val="single" w:sz="4" w:space="0" w:color="BFBFBF"/>
                    <w:left w:val="single" w:sz="4" w:space="0" w:color="BFBFBF"/>
                    <w:bottom w:val="single" w:sz="4" w:space="0" w:color="BFBFBF"/>
                    <w:right w:val="single" w:sz="4" w:space="0" w:color="BFBFBF"/>
                  </w:tcBorders>
                </w:tcPr>
                <w:p w14:paraId="73F3E7ED"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6F155DD7"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7</w:t>
                  </w:r>
                </w:p>
              </w:tc>
              <w:tc>
                <w:tcPr>
                  <w:tcW w:w="567" w:type="dxa"/>
                  <w:tcBorders>
                    <w:top w:val="single" w:sz="4" w:space="0" w:color="BFBFBF"/>
                    <w:left w:val="single" w:sz="4" w:space="0" w:color="BFBFBF"/>
                    <w:bottom w:val="single" w:sz="4" w:space="0" w:color="BFBFBF"/>
                    <w:right w:val="single" w:sz="4" w:space="0" w:color="BFBFBF"/>
                  </w:tcBorders>
                </w:tcPr>
                <w:p w14:paraId="21BDECEE"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0E3728A0"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lang w:val="tr-TR"/>
                    </w:rPr>
                    <w:t>5</w:t>
                  </w:r>
                </w:p>
              </w:tc>
              <w:tc>
                <w:tcPr>
                  <w:tcW w:w="426" w:type="dxa"/>
                  <w:tcBorders>
                    <w:top w:val="single" w:sz="4" w:space="0" w:color="BFBFBF"/>
                    <w:left w:val="single" w:sz="4" w:space="0" w:color="BFBFBF"/>
                    <w:bottom w:val="single" w:sz="4" w:space="0" w:color="BFBFBF"/>
                    <w:right w:val="single" w:sz="4" w:space="0" w:color="BFBFBF"/>
                  </w:tcBorders>
                </w:tcPr>
                <w:p w14:paraId="751E4482"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25372CE2"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50C1A51B"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09F27FF5"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6B1CDBBE"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Harita Mühendisi</w:t>
                  </w:r>
                </w:p>
                <w:p w14:paraId="4D26FF29"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(Tam Zamanlı)</w:t>
                  </w:r>
                </w:p>
              </w:tc>
              <w:tc>
                <w:tcPr>
                  <w:tcW w:w="997" w:type="dxa"/>
                  <w:tcBorders>
                    <w:top w:val="single" w:sz="4" w:space="0" w:color="BFBFBF"/>
                    <w:left w:val="single" w:sz="4" w:space="0" w:color="BFBFBF"/>
                    <w:bottom w:val="single" w:sz="4" w:space="0" w:color="BFBFBF"/>
                    <w:right w:val="single" w:sz="4" w:space="0" w:color="BFBFBF"/>
                  </w:tcBorders>
                  <w:hideMark/>
                </w:tcPr>
                <w:p w14:paraId="6C179A8A"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szCs w:val="18"/>
                      <w:lang w:val="tr-TR"/>
                    </w:rPr>
                    <w:t>2</w:t>
                  </w:r>
                </w:p>
              </w:tc>
              <w:tc>
                <w:tcPr>
                  <w:tcW w:w="567" w:type="dxa"/>
                  <w:tcBorders>
                    <w:top w:val="single" w:sz="4" w:space="0" w:color="BFBFBF"/>
                    <w:left w:val="single" w:sz="4" w:space="0" w:color="BFBFBF"/>
                    <w:bottom w:val="single" w:sz="4" w:space="0" w:color="BFBFBF"/>
                    <w:right w:val="single" w:sz="4" w:space="0" w:color="BFBFBF"/>
                  </w:tcBorders>
                </w:tcPr>
                <w:p w14:paraId="60908762"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23A6A022"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szCs w:val="18"/>
                      <w:lang w:val="tr-TR"/>
                    </w:rPr>
                    <w:t>Harita Mühendisi (SE)</w:t>
                  </w:r>
                </w:p>
              </w:tc>
              <w:tc>
                <w:tcPr>
                  <w:tcW w:w="425" w:type="dxa"/>
                  <w:tcBorders>
                    <w:top w:val="single" w:sz="4" w:space="0" w:color="BFBFBF"/>
                    <w:left w:val="single" w:sz="4" w:space="0" w:color="BFBFBF"/>
                    <w:bottom w:val="single" w:sz="4" w:space="0" w:color="BFBFBF"/>
                    <w:right w:val="single" w:sz="4" w:space="0" w:color="BFBFBF"/>
                  </w:tcBorders>
                </w:tcPr>
                <w:p w14:paraId="4A59F08C"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776E0D89"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szCs w:val="18"/>
                      <w:lang w:val="tr-TR"/>
                    </w:rPr>
                    <w:t>5</w:t>
                  </w:r>
                </w:p>
              </w:tc>
              <w:tc>
                <w:tcPr>
                  <w:tcW w:w="567" w:type="dxa"/>
                  <w:tcBorders>
                    <w:top w:val="single" w:sz="4" w:space="0" w:color="BFBFBF"/>
                    <w:left w:val="single" w:sz="4" w:space="0" w:color="BFBFBF"/>
                    <w:bottom w:val="single" w:sz="4" w:space="0" w:color="BFBFBF"/>
                    <w:right w:val="single" w:sz="4" w:space="0" w:color="BFBFBF"/>
                  </w:tcBorders>
                </w:tcPr>
                <w:p w14:paraId="540A4970"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29B03384"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szCs w:val="18"/>
                      <w:lang w:val="tr-TR"/>
                    </w:rPr>
                    <w:t>3</w:t>
                  </w:r>
                </w:p>
              </w:tc>
              <w:tc>
                <w:tcPr>
                  <w:tcW w:w="426" w:type="dxa"/>
                  <w:tcBorders>
                    <w:top w:val="single" w:sz="4" w:space="0" w:color="BFBFBF"/>
                    <w:left w:val="single" w:sz="4" w:space="0" w:color="BFBFBF"/>
                    <w:bottom w:val="single" w:sz="4" w:space="0" w:color="BFBFBF"/>
                    <w:right w:val="single" w:sz="4" w:space="0" w:color="BFBFBF"/>
                  </w:tcBorders>
                </w:tcPr>
                <w:p w14:paraId="67B52305"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2B0D6F61"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3D7699AE"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0B66CC2A"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37238204"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 xml:space="preserve">Çevre Mühendisi </w:t>
                  </w:r>
                  <w:proofErr w:type="gramStart"/>
                  <w:r w:rsidRPr="001302AB">
                    <w:rPr>
                      <w:rFonts w:ascii="Times New Roman" w:hAnsi="Times New Roman" w:cs="Times New Roman"/>
                      <w:color w:val="000000" w:themeColor="text1"/>
                      <w:sz w:val="14"/>
                      <w:szCs w:val="18"/>
                      <w:lang w:val="tr-TR"/>
                    </w:rPr>
                    <w:t>(</w:t>
                  </w:r>
                  <w:proofErr w:type="gramEnd"/>
                </w:p>
                <w:p w14:paraId="683FAD24" w14:textId="77777777" w:rsidR="00BE07CD" w:rsidRPr="001302AB" w:rsidRDefault="00BE07CD" w:rsidP="00BE07CD">
                  <w:pPr>
                    <w:pStyle w:val="tabulka"/>
                    <w:widowControl/>
                    <w:jc w:val="left"/>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szCs w:val="18"/>
                      <w:lang w:val="tr-TR"/>
                    </w:rPr>
                    <w:t>Tam zamanlı</w:t>
                  </w:r>
                  <w:proofErr w:type="gramStart"/>
                  <w:r w:rsidRPr="001302AB">
                    <w:rPr>
                      <w:rFonts w:ascii="Times New Roman" w:hAnsi="Times New Roman" w:cs="Times New Roman"/>
                      <w:color w:val="000000" w:themeColor="text1"/>
                      <w:sz w:val="14"/>
                      <w:szCs w:val="18"/>
                      <w:lang w:val="tr-TR"/>
                    </w:rPr>
                    <w:t>)</w:t>
                  </w:r>
                  <w:proofErr w:type="gramEnd"/>
                </w:p>
              </w:tc>
              <w:tc>
                <w:tcPr>
                  <w:tcW w:w="997" w:type="dxa"/>
                  <w:tcBorders>
                    <w:top w:val="single" w:sz="4" w:space="0" w:color="BFBFBF"/>
                    <w:left w:val="single" w:sz="4" w:space="0" w:color="BFBFBF"/>
                    <w:bottom w:val="single" w:sz="4" w:space="0" w:color="BFBFBF"/>
                    <w:right w:val="single" w:sz="4" w:space="0" w:color="BFBFBF"/>
                  </w:tcBorders>
                  <w:hideMark/>
                </w:tcPr>
                <w:p w14:paraId="6DE2282D"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szCs w:val="18"/>
                      <w:lang w:val="tr-TR"/>
                    </w:rPr>
                    <w:t>2</w:t>
                  </w:r>
                </w:p>
              </w:tc>
              <w:tc>
                <w:tcPr>
                  <w:tcW w:w="567" w:type="dxa"/>
                  <w:tcBorders>
                    <w:top w:val="single" w:sz="4" w:space="0" w:color="BFBFBF"/>
                    <w:left w:val="single" w:sz="4" w:space="0" w:color="BFBFBF"/>
                    <w:bottom w:val="single" w:sz="4" w:space="0" w:color="BFBFBF"/>
                    <w:right w:val="single" w:sz="4" w:space="0" w:color="BFBFBF"/>
                  </w:tcBorders>
                </w:tcPr>
                <w:p w14:paraId="182C27FB"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710695BB"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szCs w:val="18"/>
                      <w:lang w:val="tr-TR"/>
                    </w:rPr>
                    <w:t>Çevre Mühendisi (</w:t>
                  </w:r>
                  <w:proofErr w:type="spellStart"/>
                  <w:r w:rsidRPr="001302AB">
                    <w:rPr>
                      <w:rFonts w:ascii="Times New Roman" w:hAnsi="Times New Roman" w:cs="Times New Roman"/>
                      <w:b/>
                      <w:bCs/>
                      <w:color w:val="000000" w:themeColor="text1"/>
                      <w:sz w:val="14"/>
                      <w:szCs w:val="18"/>
                      <w:lang w:val="tr-TR"/>
                    </w:rPr>
                    <w:t>EnvE</w:t>
                  </w:r>
                  <w:proofErr w:type="spellEnd"/>
                  <w:r w:rsidRPr="001302AB">
                    <w:rPr>
                      <w:rFonts w:ascii="Times New Roman" w:hAnsi="Times New Roman" w:cs="Times New Roman"/>
                      <w:b/>
                      <w:bCs/>
                      <w:color w:val="000000" w:themeColor="text1"/>
                      <w:sz w:val="14"/>
                      <w:szCs w:val="18"/>
                      <w:lang w:val="tr-TR"/>
                    </w:rPr>
                    <w:t>)</w:t>
                  </w:r>
                </w:p>
              </w:tc>
              <w:tc>
                <w:tcPr>
                  <w:tcW w:w="425" w:type="dxa"/>
                  <w:tcBorders>
                    <w:top w:val="single" w:sz="4" w:space="0" w:color="BFBFBF"/>
                    <w:left w:val="single" w:sz="4" w:space="0" w:color="BFBFBF"/>
                    <w:bottom w:val="single" w:sz="4" w:space="0" w:color="BFBFBF"/>
                    <w:right w:val="single" w:sz="4" w:space="0" w:color="BFBFBF"/>
                  </w:tcBorders>
                </w:tcPr>
                <w:p w14:paraId="24AB2710"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567" w:type="dxa"/>
                  <w:tcBorders>
                    <w:top w:val="single" w:sz="4" w:space="0" w:color="BFBFBF"/>
                    <w:left w:val="single" w:sz="4" w:space="0" w:color="BFBFBF"/>
                    <w:bottom w:val="single" w:sz="4" w:space="0" w:color="BFBFBF"/>
                    <w:right w:val="single" w:sz="4" w:space="0" w:color="BFBFBF"/>
                  </w:tcBorders>
                  <w:hideMark/>
                </w:tcPr>
                <w:p w14:paraId="55065BAA"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szCs w:val="18"/>
                      <w:lang w:val="tr-TR"/>
                    </w:rPr>
                    <w:t>5</w:t>
                  </w:r>
                </w:p>
              </w:tc>
              <w:tc>
                <w:tcPr>
                  <w:tcW w:w="567" w:type="dxa"/>
                  <w:tcBorders>
                    <w:top w:val="single" w:sz="4" w:space="0" w:color="BFBFBF"/>
                    <w:left w:val="single" w:sz="4" w:space="0" w:color="BFBFBF"/>
                    <w:bottom w:val="single" w:sz="4" w:space="0" w:color="BFBFBF"/>
                    <w:right w:val="single" w:sz="4" w:space="0" w:color="BFBFBF"/>
                  </w:tcBorders>
                </w:tcPr>
                <w:p w14:paraId="6FF77434"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425" w:type="dxa"/>
                  <w:tcBorders>
                    <w:top w:val="single" w:sz="4" w:space="0" w:color="BFBFBF"/>
                    <w:left w:val="single" w:sz="4" w:space="0" w:color="BFBFBF"/>
                    <w:bottom w:val="single" w:sz="4" w:space="0" w:color="BFBFBF"/>
                    <w:right w:val="single" w:sz="4" w:space="0" w:color="BFBFBF"/>
                  </w:tcBorders>
                  <w:hideMark/>
                </w:tcPr>
                <w:p w14:paraId="0331DADE" w14:textId="77777777" w:rsidR="00BE07CD" w:rsidRPr="001302AB" w:rsidRDefault="00BE07CD" w:rsidP="00BE07CD">
                  <w:pPr>
                    <w:pStyle w:val="tabulka"/>
                    <w:widowControl/>
                    <w:rPr>
                      <w:rFonts w:ascii="Times New Roman" w:hAnsi="Times New Roman" w:cs="Times New Roman"/>
                      <w:b/>
                      <w:bCs/>
                      <w:color w:val="000000" w:themeColor="text1"/>
                      <w:sz w:val="14"/>
                      <w:lang w:val="tr-TR"/>
                    </w:rPr>
                  </w:pPr>
                  <w:r w:rsidRPr="001302AB">
                    <w:rPr>
                      <w:rFonts w:ascii="Times New Roman" w:hAnsi="Times New Roman" w:cs="Times New Roman"/>
                      <w:b/>
                      <w:bCs/>
                      <w:color w:val="000000" w:themeColor="text1"/>
                      <w:sz w:val="14"/>
                      <w:szCs w:val="18"/>
                      <w:lang w:val="tr-TR"/>
                    </w:rPr>
                    <w:t>3</w:t>
                  </w:r>
                </w:p>
              </w:tc>
              <w:tc>
                <w:tcPr>
                  <w:tcW w:w="426" w:type="dxa"/>
                  <w:tcBorders>
                    <w:top w:val="single" w:sz="4" w:space="0" w:color="BFBFBF"/>
                    <w:left w:val="single" w:sz="4" w:space="0" w:color="BFBFBF"/>
                    <w:bottom w:val="single" w:sz="4" w:space="0" w:color="BFBFBF"/>
                    <w:right w:val="single" w:sz="4" w:space="0" w:color="BFBFBF"/>
                  </w:tcBorders>
                </w:tcPr>
                <w:p w14:paraId="2AA62063"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325" w:type="dxa"/>
                  <w:tcBorders>
                    <w:top w:val="single" w:sz="4" w:space="0" w:color="BFBFBF"/>
                    <w:left w:val="single" w:sz="4" w:space="0" w:color="BFBFBF"/>
                    <w:bottom w:val="single" w:sz="4" w:space="0" w:color="BFBFBF"/>
                    <w:right w:val="single" w:sz="4" w:space="0" w:color="BFBFBF"/>
                  </w:tcBorders>
                </w:tcPr>
                <w:p w14:paraId="4235301D" w14:textId="77777777" w:rsidR="00BE07CD" w:rsidRPr="001302AB" w:rsidRDefault="00BE07CD" w:rsidP="00BE07CD">
                  <w:pPr>
                    <w:pStyle w:val="tabulka"/>
                    <w:widowControl/>
                    <w:rPr>
                      <w:rFonts w:ascii="Times New Roman" w:hAnsi="Times New Roman" w:cs="Times New Roman"/>
                      <w:color w:val="000000" w:themeColor="text1"/>
                      <w:sz w:val="14"/>
                      <w:lang w:val="tr-TR"/>
                    </w:rPr>
                  </w:pPr>
                </w:p>
              </w:tc>
              <w:tc>
                <w:tcPr>
                  <w:tcW w:w="1560" w:type="dxa"/>
                  <w:tcBorders>
                    <w:top w:val="single" w:sz="4" w:space="0" w:color="BFBFBF"/>
                    <w:left w:val="single" w:sz="4" w:space="0" w:color="BFBFBF"/>
                    <w:bottom w:val="single" w:sz="4" w:space="0" w:color="BFBFBF"/>
                    <w:right w:val="single" w:sz="4" w:space="0" w:color="BFBFBF"/>
                  </w:tcBorders>
                </w:tcPr>
                <w:p w14:paraId="0D839138" w14:textId="77777777" w:rsidR="00BE07CD" w:rsidRPr="001302AB" w:rsidRDefault="00BE07CD" w:rsidP="00BE07CD">
                  <w:pPr>
                    <w:pStyle w:val="tabulka"/>
                    <w:widowControl/>
                    <w:ind w:right="35"/>
                    <w:rPr>
                      <w:rFonts w:ascii="Times New Roman" w:hAnsi="Times New Roman" w:cs="Times New Roman"/>
                      <w:color w:val="000000" w:themeColor="text1"/>
                      <w:sz w:val="14"/>
                      <w:lang w:val="tr-TR"/>
                    </w:rPr>
                  </w:pPr>
                </w:p>
              </w:tc>
            </w:tr>
            <w:tr w:rsidR="00BE07CD" w:rsidRPr="001302AB" w14:paraId="2575A216" w14:textId="77777777" w:rsidTr="00F875ED">
              <w:trPr>
                <w:cantSplit/>
                <w:trHeight w:val="463"/>
              </w:trPr>
              <w:tc>
                <w:tcPr>
                  <w:tcW w:w="1735" w:type="dxa"/>
                  <w:tcBorders>
                    <w:top w:val="single" w:sz="4" w:space="0" w:color="BFBFBF"/>
                    <w:left w:val="single" w:sz="4" w:space="0" w:color="BFBFBF"/>
                    <w:bottom w:val="single" w:sz="4" w:space="0" w:color="BFBFBF"/>
                    <w:right w:val="single" w:sz="4" w:space="0" w:color="BFBFBF"/>
                  </w:tcBorders>
                  <w:hideMark/>
                </w:tcPr>
                <w:p w14:paraId="01B3314B"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ISG Sorumlusu, Sertifikalı (Tam Zamanlı)</w:t>
                  </w:r>
                </w:p>
                <w:p w14:paraId="5276A90A"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proofErr w:type="gramStart"/>
                  <w:r w:rsidRPr="001302AB">
                    <w:rPr>
                      <w:rFonts w:ascii="Times New Roman" w:hAnsi="Times New Roman" w:cs="Times New Roman"/>
                      <w:color w:val="000000" w:themeColor="text1"/>
                      <w:sz w:val="14"/>
                      <w:szCs w:val="18"/>
                      <w:lang w:val="tr-TR"/>
                    </w:rPr>
                    <w:t>(</w:t>
                  </w:r>
                  <w:proofErr w:type="spellStart"/>
                  <w:proofErr w:type="gramEnd"/>
                  <w:r w:rsidRPr="001302AB">
                    <w:rPr>
                      <w:rFonts w:ascii="Times New Roman" w:hAnsi="Times New Roman" w:cs="Times New Roman"/>
                      <w:color w:val="000000" w:themeColor="text1"/>
                      <w:sz w:val="14"/>
                      <w:szCs w:val="18"/>
                      <w:lang w:val="tr-TR"/>
                    </w:rPr>
                    <w:t>isg</w:t>
                  </w:r>
                  <w:proofErr w:type="spellEnd"/>
                  <w:r w:rsidRPr="001302AB">
                    <w:rPr>
                      <w:rFonts w:ascii="Times New Roman" w:hAnsi="Times New Roman" w:cs="Times New Roman"/>
                      <w:color w:val="000000" w:themeColor="text1"/>
                      <w:sz w:val="14"/>
                      <w:szCs w:val="18"/>
                      <w:lang w:val="tr-TR"/>
                    </w:rPr>
                    <w:t xml:space="preserve"> c tam zamanlı</w:t>
                  </w:r>
                </w:p>
                <w:p w14:paraId="2D3FD794" w14:textId="77777777" w:rsidR="00BE07CD" w:rsidRPr="001302AB" w:rsidRDefault="00BE07CD" w:rsidP="00BE07CD">
                  <w:pPr>
                    <w:pStyle w:val="tabulka"/>
                    <w:widowControl/>
                    <w:jc w:val="left"/>
                    <w:rPr>
                      <w:rFonts w:ascii="Times New Roman" w:hAnsi="Times New Roman" w:cs="Times New Roman"/>
                      <w:color w:val="000000" w:themeColor="text1"/>
                      <w:sz w:val="14"/>
                      <w:szCs w:val="18"/>
                      <w:lang w:val="tr-TR"/>
                    </w:rPr>
                  </w:pPr>
                  <w:proofErr w:type="spellStart"/>
                  <w:r w:rsidRPr="001302AB">
                    <w:rPr>
                      <w:rFonts w:ascii="Times New Roman" w:hAnsi="Times New Roman" w:cs="Times New Roman"/>
                      <w:color w:val="000000" w:themeColor="text1"/>
                      <w:sz w:val="14"/>
                      <w:szCs w:val="18"/>
                      <w:lang w:val="tr-TR"/>
                    </w:rPr>
                    <w:t>İsg</w:t>
                  </w:r>
                  <w:proofErr w:type="spellEnd"/>
                  <w:r w:rsidRPr="001302AB">
                    <w:rPr>
                      <w:rFonts w:ascii="Times New Roman" w:hAnsi="Times New Roman" w:cs="Times New Roman"/>
                      <w:color w:val="000000" w:themeColor="text1"/>
                      <w:sz w:val="14"/>
                      <w:szCs w:val="18"/>
                      <w:lang w:val="tr-TR"/>
                    </w:rPr>
                    <w:t xml:space="preserve"> a-b yarı zamanlı</w:t>
                  </w:r>
                  <w:proofErr w:type="gramStart"/>
                  <w:r w:rsidRPr="001302AB">
                    <w:rPr>
                      <w:rFonts w:ascii="Times New Roman" w:hAnsi="Times New Roman" w:cs="Times New Roman"/>
                      <w:color w:val="000000" w:themeColor="text1"/>
                      <w:sz w:val="14"/>
                      <w:szCs w:val="18"/>
                      <w:lang w:val="tr-TR"/>
                    </w:rPr>
                    <w:t>)</w:t>
                  </w:r>
                  <w:proofErr w:type="gramEnd"/>
                </w:p>
              </w:tc>
              <w:tc>
                <w:tcPr>
                  <w:tcW w:w="997" w:type="dxa"/>
                  <w:tcBorders>
                    <w:top w:val="single" w:sz="4" w:space="0" w:color="BFBFBF"/>
                    <w:left w:val="single" w:sz="4" w:space="0" w:color="BFBFBF"/>
                    <w:bottom w:val="single" w:sz="4" w:space="0" w:color="BFBFBF"/>
                    <w:right w:val="single" w:sz="4" w:space="0" w:color="BFBFBF"/>
                  </w:tcBorders>
                  <w:hideMark/>
                </w:tcPr>
                <w:p w14:paraId="053E0550" w14:textId="77777777" w:rsidR="00BE07CD" w:rsidRPr="001302AB" w:rsidRDefault="00BE07CD" w:rsidP="00BE07CD">
                  <w:pPr>
                    <w:pStyle w:val="tabulka"/>
                    <w:widowControl/>
                    <w:rPr>
                      <w:rFonts w:ascii="Times New Roman" w:hAnsi="Times New Roman" w:cs="Times New Roman"/>
                      <w:color w:val="000000" w:themeColor="text1"/>
                      <w:sz w:val="14"/>
                      <w:szCs w:val="18"/>
                      <w:lang w:val="tr-TR"/>
                    </w:rPr>
                  </w:pPr>
                  <w:r w:rsidRPr="001302AB">
                    <w:rPr>
                      <w:rFonts w:ascii="Times New Roman" w:hAnsi="Times New Roman" w:cs="Times New Roman"/>
                      <w:color w:val="000000" w:themeColor="text1"/>
                      <w:sz w:val="14"/>
                      <w:szCs w:val="18"/>
                      <w:lang w:val="tr-TR"/>
                    </w:rPr>
                    <w:t>İlgili yasa gereği istihdam edilmesi zorunlu minimum sayı ancak en az 1</w:t>
                  </w:r>
                </w:p>
              </w:tc>
              <w:tc>
                <w:tcPr>
                  <w:tcW w:w="567" w:type="dxa"/>
                  <w:tcBorders>
                    <w:top w:val="single" w:sz="4" w:space="0" w:color="BFBFBF"/>
                    <w:left w:val="single" w:sz="4" w:space="0" w:color="BFBFBF"/>
                    <w:bottom w:val="single" w:sz="4" w:space="0" w:color="BFBFBF"/>
                    <w:right w:val="single" w:sz="4" w:space="0" w:color="BFBFBF"/>
                  </w:tcBorders>
                </w:tcPr>
                <w:p w14:paraId="375E788C" w14:textId="77777777" w:rsidR="00BE07CD" w:rsidRPr="001302AB" w:rsidRDefault="00BE07CD" w:rsidP="00BE07CD">
                  <w:pPr>
                    <w:pStyle w:val="tabulka"/>
                    <w:widowControl/>
                    <w:jc w:val="right"/>
                    <w:rPr>
                      <w:rFonts w:ascii="Times New Roman" w:hAnsi="Times New Roman" w:cs="Times New Roman"/>
                      <w:color w:val="000000" w:themeColor="text1"/>
                      <w:sz w:val="14"/>
                      <w:lang w:val="tr-TR"/>
                    </w:rPr>
                  </w:pPr>
                </w:p>
              </w:tc>
              <w:tc>
                <w:tcPr>
                  <w:tcW w:w="851" w:type="dxa"/>
                  <w:tcBorders>
                    <w:top w:val="single" w:sz="4" w:space="0" w:color="BFBFBF"/>
                    <w:left w:val="single" w:sz="4" w:space="0" w:color="BFBFBF"/>
                    <w:bottom w:val="single" w:sz="4" w:space="0" w:color="BFBFBF"/>
                    <w:right w:val="single" w:sz="4" w:space="0" w:color="BFBFBF"/>
                  </w:tcBorders>
                  <w:hideMark/>
                </w:tcPr>
                <w:p w14:paraId="3E436C53" w14:textId="77777777" w:rsidR="00BE07CD" w:rsidRPr="001302AB" w:rsidRDefault="00BE07CD" w:rsidP="00BE07CD">
                  <w:pPr>
                    <w:pStyle w:val="tabulka"/>
                    <w:widowControl/>
                    <w:rPr>
                      <w:rFonts w:ascii="Times New Roman" w:hAnsi="Times New Roman" w:cs="Times New Roman"/>
                      <w:b/>
                      <w:bCs/>
                      <w:color w:val="000000" w:themeColor="text1"/>
                      <w:sz w:val="14"/>
                      <w:szCs w:val="18"/>
                      <w:lang w:val="tr-TR"/>
                    </w:rPr>
                  </w:pPr>
                  <w:r w:rsidRPr="001302AB">
                    <w:rPr>
                      <w:rFonts w:ascii="Times New Roman" w:hAnsi="Times New Roman" w:cs="Times New Roman"/>
                      <w:b/>
                      <w:bCs/>
                      <w:color w:val="000000" w:themeColor="text1"/>
                      <w:sz w:val="14"/>
                      <w:szCs w:val="18"/>
                      <w:lang w:val="tr-TR"/>
                    </w:rPr>
                    <w:t>ISG</w:t>
                  </w:r>
                </w:p>
              </w:tc>
              <w:tc>
                <w:tcPr>
                  <w:tcW w:w="5295" w:type="dxa"/>
                  <w:gridSpan w:val="7"/>
                  <w:tcBorders>
                    <w:top w:val="single" w:sz="4" w:space="0" w:color="BFBFBF"/>
                    <w:left w:val="single" w:sz="4" w:space="0" w:color="BFBFBF"/>
                    <w:bottom w:val="single" w:sz="4" w:space="0" w:color="BFBFBF"/>
                    <w:right w:val="single" w:sz="4" w:space="0" w:color="BFBFBF"/>
                  </w:tcBorders>
                  <w:hideMark/>
                </w:tcPr>
                <w:p w14:paraId="3B9F8159"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6331 Sayılı İş Sağlığı ve Güvenliği Kanunu uyarınca gerekli personel istihdam edilecektir,</w:t>
                  </w:r>
                </w:p>
                <w:p w14:paraId="7131FAF6" w14:textId="77777777" w:rsidR="00BE07CD" w:rsidRPr="001302AB" w:rsidRDefault="00BE07CD" w:rsidP="00BE07CD">
                  <w:pPr>
                    <w:pStyle w:val="tabulka"/>
                    <w:widowControl/>
                    <w:rPr>
                      <w:rFonts w:ascii="Times New Roman" w:hAnsi="Times New Roman" w:cs="Times New Roman"/>
                      <w:color w:val="000000" w:themeColor="text1"/>
                      <w:sz w:val="14"/>
                      <w:lang w:val="tr-TR"/>
                    </w:rPr>
                  </w:pPr>
                  <w:r w:rsidRPr="001302AB">
                    <w:rPr>
                      <w:rFonts w:ascii="Times New Roman" w:hAnsi="Times New Roman" w:cs="Times New Roman"/>
                      <w:color w:val="000000" w:themeColor="text1"/>
                      <w:sz w:val="14"/>
                      <w:lang w:val="tr-TR"/>
                    </w:rPr>
                    <w:t>Çalıştırılacak uzman en az 5 yıl tecrübeye sahip olacaktır</w:t>
                  </w:r>
                </w:p>
              </w:tc>
            </w:tr>
          </w:tbl>
          <w:p w14:paraId="40A4C886" w14:textId="77777777" w:rsidR="00BE07CD" w:rsidRPr="001302AB" w:rsidRDefault="00BE07CD" w:rsidP="009E76C6">
            <w:pPr>
              <w:jc w:val="both"/>
              <w:rPr>
                <w:color w:val="000000" w:themeColor="text1"/>
                <w:sz w:val="24"/>
                <w:szCs w:val="24"/>
              </w:rPr>
            </w:pPr>
          </w:p>
          <w:p w14:paraId="1CDFA74B" w14:textId="77777777" w:rsidR="00BE07CD" w:rsidRPr="001302AB" w:rsidRDefault="00BE07CD" w:rsidP="009E76C6">
            <w:pPr>
              <w:jc w:val="both"/>
              <w:rPr>
                <w:color w:val="000000" w:themeColor="text1"/>
                <w:sz w:val="24"/>
                <w:szCs w:val="24"/>
              </w:rPr>
            </w:pPr>
          </w:p>
          <w:p w14:paraId="58E3E16F" w14:textId="7CA7201A" w:rsidR="009E76C6" w:rsidRPr="001302AB" w:rsidRDefault="009E76C6" w:rsidP="00C253D9">
            <w:pPr>
              <w:jc w:val="both"/>
              <w:rPr>
                <w:b/>
                <w:bCs/>
                <w:color w:val="000000" w:themeColor="text1"/>
                <w:sz w:val="24"/>
                <w:szCs w:val="24"/>
              </w:rPr>
            </w:pPr>
          </w:p>
        </w:tc>
      </w:tr>
      <w:tr w:rsidR="009E76C6" w:rsidRPr="001302AB" w14:paraId="1A3F1B21" w14:textId="77777777" w:rsidTr="00007C0F">
        <w:tc>
          <w:tcPr>
            <w:tcW w:w="900" w:type="dxa"/>
          </w:tcPr>
          <w:p w14:paraId="3EA3D620" w14:textId="77777777" w:rsidR="009E76C6" w:rsidRPr="001302AB" w:rsidRDefault="009E76C6" w:rsidP="009E76C6">
            <w:pPr>
              <w:jc w:val="both"/>
              <w:rPr>
                <w:b/>
                <w:bCs/>
                <w:color w:val="000000" w:themeColor="text1"/>
                <w:sz w:val="24"/>
                <w:szCs w:val="24"/>
              </w:rPr>
            </w:pPr>
            <w:r w:rsidRPr="001302AB">
              <w:rPr>
                <w:color w:val="000000" w:themeColor="text1"/>
                <w:sz w:val="24"/>
                <w:szCs w:val="24"/>
              </w:rPr>
              <w:lastRenderedPageBreak/>
              <w:t>9.3</w:t>
            </w:r>
          </w:p>
        </w:tc>
        <w:tc>
          <w:tcPr>
            <w:tcW w:w="9203" w:type="dxa"/>
          </w:tcPr>
          <w:p w14:paraId="2E5A5F58" w14:textId="0938F510" w:rsidR="009E76C6" w:rsidRPr="001302AB" w:rsidRDefault="009E76C6" w:rsidP="009E76C6">
            <w:pPr>
              <w:jc w:val="both"/>
              <w:rPr>
                <w:color w:val="000000" w:themeColor="text1"/>
                <w:sz w:val="24"/>
                <w:szCs w:val="24"/>
              </w:rPr>
            </w:pPr>
            <w:r w:rsidRPr="001302AB">
              <w:rPr>
                <w:color w:val="000000" w:themeColor="text1"/>
                <w:sz w:val="24"/>
                <w:szCs w:val="24"/>
              </w:rPr>
              <w:t>Aşağıdaki madd</w:t>
            </w:r>
            <w:r w:rsidR="00BE07CD" w:rsidRPr="001302AB">
              <w:rPr>
                <w:color w:val="000000" w:themeColor="text1"/>
                <w:sz w:val="24"/>
                <w:szCs w:val="24"/>
              </w:rPr>
              <w:t>e</w:t>
            </w:r>
            <w:r w:rsidRPr="001302AB">
              <w:rPr>
                <w:color w:val="000000" w:themeColor="text1"/>
                <w:sz w:val="24"/>
                <w:szCs w:val="24"/>
              </w:rPr>
              <w:t xml:space="preserve"> yeni bir </w:t>
            </w:r>
            <w:r w:rsidR="00BE07CD" w:rsidRPr="001302AB">
              <w:rPr>
                <w:color w:val="000000" w:themeColor="text1"/>
                <w:sz w:val="24"/>
                <w:szCs w:val="24"/>
              </w:rPr>
              <w:t>f</w:t>
            </w:r>
            <w:r w:rsidRPr="001302AB">
              <w:rPr>
                <w:color w:val="000000" w:themeColor="text1"/>
                <w:sz w:val="24"/>
                <w:szCs w:val="24"/>
              </w:rPr>
              <w:t xml:space="preserve">ıkra olarak </w:t>
            </w:r>
            <w:r w:rsidR="00BE07CD" w:rsidRPr="001302AB">
              <w:rPr>
                <w:color w:val="000000" w:themeColor="text1"/>
                <w:sz w:val="24"/>
                <w:szCs w:val="24"/>
              </w:rPr>
              <w:t>eklenmiştir.</w:t>
            </w:r>
          </w:p>
          <w:p w14:paraId="5C088504" w14:textId="77777777" w:rsidR="009E76C6" w:rsidRPr="001302AB" w:rsidRDefault="009E76C6" w:rsidP="009E76C6">
            <w:pPr>
              <w:jc w:val="both"/>
              <w:rPr>
                <w:color w:val="000000" w:themeColor="text1"/>
                <w:sz w:val="24"/>
                <w:szCs w:val="24"/>
              </w:rPr>
            </w:pPr>
          </w:p>
          <w:p w14:paraId="4DE3C052" w14:textId="558E538C" w:rsidR="009E76C6" w:rsidRPr="001302AB" w:rsidRDefault="009E76C6" w:rsidP="009E76C6">
            <w:pPr>
              <w:jc w:val="both"/>
              <w:rPr>
                <w:color w:val="000000" w:themeColor="text1"/>
                <w:sz w:val="24"/>
                <w:szCs w:val="24"/>
              </w:rPr>
            </w:pPr>
            <w:r w:rsidRPr="001302AB">
              <w:rPr>
                <w:color w:val="000000" w:themeColor="text1"/>
                <w:sz w:val="24"/>
                <w:szCs w:val="24"/>
              </w:rPr>
              <w:t xml:space="preserve">İşin niteliğine ve gidişatına (iş programında gelinen aşamaya ve yapılan iş kaleminin niteliğine göre) göre işin zamanında tamamlanabilmesini sağlayacak sayı ve nitelikte personel çalışma alanında hazır bulundurulacaktır. Ancak, iş yeri teslimi ile işin tamamlanmasına kadar olan her aşamada aşağıdaki görev tanımlarından Sözleşmede belirtilen sayı ve vasıfta personel proje sahasında sürekli bulunacaklardır: </w:t>
            </w:r>
            <w:r w:rsidRPr="001302AB">
              <w:rPr>
                <w:b/>
                <w:color w:val="000000" w:themeColor="text1"/>
                <w:sz w:val="24"/>
                <w:szCs w:val="24"/>
              </w:rPr>
              <w:t>Yüklenici Proje Müdürü, Şantiye Şefi (</w:t>
            </w:r>
            <w:proofErr w:type="gramStart"/>
            <w:r w:rsidRPr="001302AB">
              <w:rPr>
                <w:b/>
                <w:color w:val="000000" w:themeColor="text1"/>
                <w:sz w:val="24"/>
                <w:szCs w:val="24"/>
              </w:rPr>
              <w:t>İnşaat  Mühendisi</w:t>
            </w:r>
            <w:proofErr w:type="gramEnd"/>
            <w:r w:rsidRPr="001302AB">
              <w:rPr>
                <w:b/>
                <w:color w:val="000000" w:themeColor="text1"/>
                <w:sz w:val="24"/>
                <w:szCs w:val="24"/>
              </w:rPr>
              <w:t xml:space="preserve">), Mimar, Elektrik Mühendisi, Makine Mühendisi, Çevre Mühendisi, Kalite Kontrol Mühendisi, Harita Mühendisi, İş güvenliği Uzmanı. </w:t>
            </w:r>
            <w:r w:rsidRPr="001302AB">
              <w:rPr>
                <w:color w:val="000000" w:themeColor="text1"/>
                <w:sz w:val="24"/>
                <w:szCs w:val="24"/>
              </w:rPr>
              <w:t xml:space="preserve">Ancak, Danışman firma tarafından yüklenici firmaya yer teslimi yapıldıktan sonra ruhsat belgesi alınıp fiili işe başlanıncaya kadar geçen süre içerisinde anahtar teknik personellerden hangilerinin işe başlatılacağı hususları İdarenin takdirindedir. </w:t>
            </w:r>
            <w:proofErr w:type="gramStart"/>
            <w:r w:rsidRPr="001302AB">
              <w:rPr>
                <w:color w:val="000000" w:themeColor="text1"/>
                <w:sz w:val="24"/>
                <w:szCs w:val="24"/>
              </w:rPr>
              <w:t xml:space="preserve">İşin süresince bu personelden herhangi birinin proje sahasında hastalık, rapor gibi meşru mazeretler dışında bulunmaması durumunda, </w:t>
            </w:r>
            <w:r w:rsidRPr="001302AB">
              <w:rPr>
                <w:color w:val="000000" w:themeColor="text1"/>
                <w:sz w:val="24"/>
                <w:szCs w:val="24"/>
              </w:rPr>
              <w:lastRenderedPageBreak/>
              <w:t xml:space="preserve">Danışman Proje Müdürü’nün bir hafta süreli yazılı ilk ikazından sonra başka bir ikaza lüzum kalmaksızın taahhüt edildiği halde mevcut olmadığı tespit olunan her personel için ayrı ayrı olmak üzere, ikazı takip eden 8. günden itibaren </w:t>
            </w:r>
            <w:r w:rsidRPr="001302AB">
              <w:rPr>
                <w:b/>
                <w:color w:val="000000" w:themeColor="text1"/>
                <w:sz w:val="24"/>
                <w:szCs w:val="24"/>
              </w:rPr>
              <w:t>her takvim günü için 500.-TL ceza</w:t>
            </w:r>
            <w:r w:rsidRPr="001302AB">
              <w:rPr>
                <w:color w:val="000000" w:themeColor="text1"/>
                <w:sz w:val="24"/>
                <w:szCs w:val="24"/>
              </w:rPr>
              <w:t xml:space="preserve"> uygulanacaktır. </w:t>
            </w:r>
            <w:proofErr w:type="gramEnd"/>
            <w:r w:rsidRPr="001302AB">
              <w:rPr>
                <w:color w:val="000000" w:themeColor="text1"/>
                <w:sz w:val="24"/>
                <w:szCs w:val="24"/>
              </w:rPr>
              <w:t xml:space="preserve">İkaz bir kere yapılacak olup daha sonraki cezalar için müşavirin ilgili tutanağı yeterli olacaktır. Kesilen cezalar iade edilmeyecektir. </w:t>
            </w:r>
          </w:p>
          <w:p w14:paraId="3555E9C6" w14:textId="29B34AE8" w:rsidR="009E76C6" w:rsidRPr="001302AB" w:rsidRDefault="009E76C6" w:rsidP="009E76C6">
            <w:pPr>
              <w:jc w:val="both"/>
              <w:rPr>
                <w:color w:val="000000" w:themeColor="text1"/>
                <w:sz w:val="24"/>
                <w:szCs w:val="24"/>
              </w:rPr>
            </w:pPr>
            <w:proofErr w:type="gramStart"/>
            <w:r w:rsidRPr="001302AB">
              <w:rPr>
                <w:color w:val="000000" w:themeColor="text1"/>
                <w:sz w:val="24"/>
                <w:szCs w:val="24"/>
              </w:rPr>
              <w:t xml:space="preserve">Yüklenici; İş Sağlığı ve Güvenliği mevzuatlarında (6331 sayılı İş Sağlığı ve Güvenliği Kanunu, Yapı İşlerinde İş Sağlığı ve Güvenliği Yönetmeliği, Kişisel Koruyucu Donanımların İşyerlerinde Kullanılması Hakkında Yönetmelik, İş Ekipmanlarının Kullanımında Sağlık ve Güvenlik Şartları Yönetmeliği, İş Sağlığı ve Güvenliği Hizmetleri Yönetmeliği, Sağlık ve Güvenlik İşaretleri Yönetmeliği) belirtilen iş sağlığı ve güvenliği hükümlerine göre şantiyede gerekli önlemleri alacaktır. </w:t>
            </w:r>
            <w:proofErr w:type="gramEnd"/>
            <w:r w:rsidRPr="001302AB">
              <w:rPr>
                <w:color w:val="000000" w:themeColor="text1"/>
                <w:sz w:val="24"/>
                <w:szCs w:val="24"/>
              </w:rPr>
              <w:t xml:space="preserve">Proje Müdürü (Kontrol Teşkilatı) tarafından şantiyede yapılan denetlemelerde iş sağlığı ve güvenliği önlemlerinin alınmadığının tespit edilmesi halinde; bu güvenlik açığının neler olduğu ve nasıl çözümlenmesinin gerektiği tutanakla belirlenecektir. Yürürlükteki mevzuatla birlikte sözleşmenin eki Sağlık ve Güvenlik Planı ile Disiplin Cezaları ve Yaptırım Tablosu doğrultusunda değerlendirmeler yapılacaktır. Tutanakla belirlenen güvenlik eksiklikleri 7 takvim günü içinde giderilmediği takdirde her geçen 1 (bir) </w:t>
            </w:r>
            <w:proofErr w:type="gramStart"/>
            <w:r w:rsidRPr="001302AB">
              <w:rPr>
                <w:color w:val="000000" w:themeColor="text1"/>
                <w:sz w:val="24"/>
                <w:szCs w:val="24"/>
              </w:rPr>
              <w:t>takvim  gün</w:t>
            </w:r>
            <w:proofErr w:type="gramEnd"/>
            <w:r w:rsidRPr="001302AB">
              <w:rPr>
                <w:color w:val="000000" w:themeColor="text1"/>
                <w:sz w:val="24"/>
                <w:szCs w:val="24"/>
              </w:rPr>
              <w:t xml:space="preserve"> için 2.000,00 TL (İki bin Türk Lirası) ceza Yüklenicinin müteakip ilk </w:t>
            </w:r>
            <w:proofErr w:type="spellStart"/>
            <w:r w:rsidRPr="001302AB">
              <w:rPr>
                <w:color w:val="000000" w:themeColor="text1"/>
                <w:sz w:val="24"/>
                <w:szCs w:val="24"/>
              </w:rPr>
              <w:t>hakedişinden</w:t>
            </w:r>
            <w:proofErr w:type="spellEnd"/>
            <w:r w:rsidRPr="001302AB">
              <w:rPr>
                <w:color w:val="000000" w:themeColor="text1"/>
                <w:sz w:val="24"/>
                <w:szCs w:val="24"/>
              </w:rPr>
              <w:t xml:space="preserve"> kesilecektir. Kesilen cezalar iade edilmeyecektir.</w:t>
            </w:r>
          </w:p>
          <w:p w14:paraId="52DC1B77" w14:textId="189306F0"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 tarafından tutulması gereken şantiye defterinin tutulmaması veya eksik tutulduğunun tespiti halinde yapılacak yazılı ihtardan sonra eksikliğin tekrar etmesi durumunda şantiye başına 500,00 TL (Beş yüz Türk Lirası), tekerrür etmesi halinde her tespit başına % 50 (elli) fazlası ile yüklenicinin müteakip ilk </w:t>
            </w:r>
            <w:proofErr w:type="spellStart"/>
            <w:r w:rsidRPr="001302AB">
              <w:rPr>
                <w:color w:val="000000" w:themeColor="text1"/>
                <w:sz w:val="24"/>
                <w:szCs w:val="24"/>
              </w:rPr>
              <w:t>hakedişinden</w:t>
            </w:r>
            <w:proofErr w:type="spellEnd"/>
            <w:r w:rsidRPr="001302AB">
              <w:rPr>
                <w:color w:val="000000" w:themeColor="text1"/>
                <w:sz w:val="24"/>
                <w:szCs w:val="24"/>
              </w:rPr>
              <w:t xml:space="preserve"> kesilecektir. Kesilen cezalar iade edilmeyecektir.</w:t>
            </w:r>
          </w:p>
          <w:p w14:paraId="6BFF0E51" w14:textId="5E4D73FB" w:rsidR="009E76C6" w:rsidRPr="001302AB" w:rsidRDefault="009E76C6" w:rsidP="009E76C6">
            <w:pPr>
              <w:jc w:val="both"/>
              <w:rPr>
                <w:color w:val="000000" w:themeColor="text1"/>
                <w:sz w:val="24"/>
                <w:szCs w:val="24"/>
              </w:rPr>
            </w:pPr>
            <w:r w:rsidRPr="001302AB">
              <w:rPr>
                <w:color w:val="000000" w:themeColor="text1"/>
                <w:sz w:val="24"/>
                <w:szCs w:val="24"/>
              </w:rPr>
              <w:t xml:space="preserve">Malzeme onayı alınmadan sahaya indirilen malzeme bulunması halinde, Proje Müdürü (Kontrol Teşkilatı) tarafından malzemenin sahadan uzaklaştırılması için maksimum 3 gün süre verilecek olup uzaklaştırılmaması halinde her şantiye için ayrı ayrı her takvim günü için 250.-TL ceza olarak uygulanacaktır. Kesilen cezalar iade edilmeyecektir. </w:t>
            </w:r>
          </w:p>
          <w:p w14:paraId="32D5265F" w14:textId="77777777" w:rsidR="009E76C6" w:rsidRPr="001302AB" w:rsidRDefault="009E76C6" w:rsidP="009E76C6">
            <w:pPr>
              <w:jc w:val="both"/>
              <w:rPr>
                <w:color w:val="000000" w:themeColor="text1"/>
                <w:sz w:val="24"/>
                <w:szCs w:val="24"/>
              </w:rPr>
            </w:pPr>
          </w:p>
          <w:p w14:paraId="10A14152"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 paket içerisinde yer alan her şantiyede İşverenin ve Proje Müdürü Çalışma Ofislerini şartnamede belirtildiği şekilde 30 takvim günü içinde tamamlamak zorundadır. Tamamlanmayan her şantiye için ayrı ayrı her takvim günü için 25.000.-TL ceza uygulanacaktır. Kesilen cezalar iade edilmeyecektir. </w:t>
            </w:r>
          </w:p>
          <w:p w14:paraId="362DE88C" w14:textId="310B335C" w:rsidR="009E76C6" w:rsidRPr="001302AB" w:rsidRDefault="009E76C6" w:rsidP="009E76C6">
            <w:pPr>
              <w:jc w:val="both"/>
              <w:rPr>
                <w:color w:val="000000" w:themeColor="text1"/>
                <w:sz w:val="24"/>
                <w:szCs w:val="24"/>
              </w:rPr>
            </w:pPr>
          </w:p>
        </w:tc>
      </w:tr>
      <w:tr w:rsidR="009E76C6" w:rsidRPr="001302AB" w14:paraId="5E961E5B" w14:textId="77777777" w:rsidTr="00007C0F">
        <w:tc>
          <w:tcPr>
            <w:tcW w:w="900" w:type="dxa"/>
          </w:tcPr>
          <w:p w14:paraId="0200736B" w14:textId="77777777" w:rsidR="009E76C6" w:rsidRPr="001302AB" w:rsidRDefault="009E76C6" w:rsidP="009E76C6">
            <w:pPr>
              <w:jc w:val="both"/>
              <w:rPr>
                <w:color w:val="000000" w:themeColor="text1"/>
                <w:sz w:val="24"/>
                <w:szCs w:val="24"/>
              </w:rPr>
            </w:pPr>
            <w:r w:rsidRPr="001302AB">
              <w:rPr>
                <w:color w:val="000000" w:themeColor="text1"/>
                <w:sz w:val="24"/>
                <w:szCs w:val="24"/>
              </w:rPr>
              <w:lastRenderedPageBreak/>
              <w:t>13.1</w:t>
            </w:r>
          </w:p>
        </w:tc>
        <w:tc>
          <w:tcPr>
            <w:tcW w:w="9203" w:type="dxa"/>
          </w:tcPr>
          <w:p w14:paraId="66588CB6" w14:textId="15BE173C" w:rsidR="009E76C6" w:rsidRPr="001302AB" w:rsidRDefault="009E76C6" w:rsidP="009E76C6">
            <w:pPr>
              <w:jc w:val="both"/>
              <w:rPr>
                <w:b/>
                <w:bCs/>
                <w:color w:val="000000" w:themeColor="text1"/>
                <w:sz w:val="24"/>
                <w:szCs w:val="24"/>
              </w:rPr>
            </w:pPr>
            <w:r w:rsidRPr="001302AB">
              <w:rPr>
                <w:color w:val="000000" w:themeColor="text1"/>
                <w:sz w:val="24"/>
                <w:szCs w:val="24"/>
              </w:rPr>
              <w:t>Asgari sigorta kapsamları:</w:t>
            </w:r>
          </w:p>
          <w:p w14:paraId="6E1B0ED7" w14:textId="388E15DD" w:rsidR="009E76C6" w:rsidRPr="001302AB" w:rsidRDefault="009E76C6" w:rsidP="009E76C6">
            <w:pPr>
              <w:numPr>
                <w:ilvl w:val="0"/>
                <w:numId w:val="29"/>
              </w:numPr>
              <w:jc w:val="both"/>
              <w:rPr>
                <w:b/>
                <w:bCs/>
                <w:color w:val="000000" w:themeColor="text1"/>
                <w:sz w:val="24"/>
                <w:szCs w:val="24"/>
              </w:rPr>
            </w:pPr>
            <w:r w:rsidRPr="001302AB">
              <w:rPr>
                <w:color w:val="000000" w:themeColor="text1"/>
                <w:sz w:val="24"/>
                <w:szCs w:val="24"/>
              </w:rPr>
              <w:t xml:space="preserve">Asgari tutarı teklif bedelinin yüzde yüz (%100)’ü olmak kaydıyla işlerin ve işlere dâhil edilecek malzeme ve demirbaşların sigortalanması. </w:t>
            </w:r>
          </w:p>
          <w:p w14:paraId="1F152E17" w14:textId="3DE99A8C" w:rsidR="009E76C6" w:rsidRPr="001302AB" w:rsidRDefault="009E76C6" w:rsidP="009E76C6">
            <w:pPr>
              <w:numPr>
                <w:ilvl w:val="0"/>
                <w:numId w:val="29"/>
              </w:numPr>
              <w:jc w:val="both"/>
              <w:rPr>
                <w:b/>
                <w:bCs/>
                <w:color w:val="000000" w:themeColor="text1"/>
                <w:sz w:val="24"/>
                <w:szCs w:val="24"/>
              </w:rPr>
            </w:pPr>
            <w:r w:rsidRPr="001302AB">
              <w:rPr>
                <w:color w:val="000000" w:themeColor="text1"/>
                <w:sz w:val="24"/>
                <w:szCs w:val="24"/>
              </w:rPr>
              <w:t xml:space="preserve">Yüklenici, Ekipmanlara gelebilecek zarar/ziyana karşı yaptırdığı sigortaları ibraz etmekle yükümlüdür. Sigortasız araçların iş yerinde bulundurulmasına izin verilmeyecektir. </w:t>
            </w:r>
          </w:p>
          <w:p w14:paraId="0A95F60F" w14:textId="766442EB" w:rsidR="009E76C6" w:rsidRPr="001302AB" w:rsidRDefault="009E76C6" w:rsidP="009E76C6">
            <w:pPr>
              <w:numPr>
                <w:ilvl w:val="0"/>
                <w:numId w:val="29"/>
              </w:numPr>
              <w:jc w:val="both"/>
              <w:rPr>
                <w:b/>
                <w:bCs/>
                <w:color w:val="000000" w:themeColor="text1"/>
                <w:sz w:val="24"/>
                <w:szCs w:val="24"/>
              </w:rPr>
            </w:pPr>
            <w:r w:rsidRPr="001302AB">
              <w:rPr>
                <w:color w:val="000000" w:themeColor="text1"/>
                <w:sz w:val="24"/>
                <w:szCs w:val="24"/>
              </w:rPr>
              <w:t xml:space="preserve">Asgari tutarı beher vaka için teklif bedelinin yüzde </w:t>
            </w:r>
            <w:proofErr w:type="spellStart"/>
            <w:r w:rsidRPr="001302AB">
              <w:rPr>
                <w:color w:val="000000" w:themeColor="text1"/>
                <w:sz w:val="24"/>
                <w:szCs w:val="24"/>
              </w:rPr>
              <w:t>onbeşi</w:t>
            </w:r>
            <w:proofErr w:type="spellEnd"/>
            <w:r w:rsidRPr="001302AB">
              <w:rPr>
                <w:color w:val="000000" w:themeColor="text1"/>
                <w:sz w:val="24"/>
                <w:szCs w:val="24"/>
              </w:rPr>
              <w:t xml:space="preserve"> (% 15) kadar olmak kaydıyla işler dışındaki (mevcut tesisler, alt ve üst yapılar ile vb.) herhangi bir mala gelebilecek zarar/ziyan sigortası.   </w:t>
            </w:r>
          </w:p>
          <w:p w14:paraId="360D5ECA" w14:textId="7F682D13" w:rsidR="009E76C6" w:rsidRPr="001302AB" w:rsidRDefault="009E76C6" w:rsidP="009E76C6">
            <w:pPr>
              <w:numPr>
                <w:ilvl w:val="0"/>
                <w:numId w:val="29"/>
              </w:numPr>
              <w:jc w:val="both"/>
              <w:rPr>
                <w:b/>
                <w:bCs/>
                <w:color w:val="000000" w:themeColor="text1"/>
                <w:sz w:val="24"/>
                <w:szCs w:val="24"/>
              </w:rPr>
            </w:pPr>
            <w:r w:rsidRPr="001302AB">
              <w:rPr>
                <w:color w:val="000000" w:themeColor="text1"/>
                <w:sz w:val="24"/>
                <w:szCs w:val="24"/>
              </w:rPr>
              <w:t xml:space="preserve">Kişisel yaralanma veya ölüm sigortası için asgari tutar Yüklenicinin çalışanları ve diğer kişiler için beher vaka başına Yüz bin (100.000.) -TL’ </w:t>
            </w:r>
            <w:proofErr w:type="spellStart"/>
            <w:r w:rsidRPr="001302AB">
              <w:rPr>
                <w:color w:val="000000" w:themeColor="text1"/>
                <w:sz w:val="24"/>
                <w:szCs w:val="24"/>
              </w:rPr>
              <w:t>dir</w:t>
            </w:r>
            <w:proofErr w:type="spellEnd"/>
            <w:r w:rsidRPr="001302AB">
              <w:rPr>
                <w:color w:val="000000" w:themeColor="text1"/>
                <w:sz w:val="24"/>
                <w:szCs w:val="24"/>
              </w:rPr>
              <w:t xml:space="preserve">.  </w:t>
            </w:r>
          </w:p>
          <w:p w14:paraId="39FA2DD8" w14:textId="77777777" w:rsidR="009E76C6" w:rsidRPr="001302AB" w:rsidRDefault="009E76C6" w:rsidP="009E76C6">
            <w:pPr>
              <w:jc w:val="both"/>
              <w:rPr>
                <w:b/>
                <w:bCs/>
                <w:color w:val="000000" w:themeColor="text1"/>
                <w:sz w:val="24"/>
              </w:rPr>
            </w:pPr>
          </w:p>
          <w:p w14:paraId="4DBD95BA" w14:textId="5A962DE8" w:rsidR="009E76C6" w:rsidRPr="001302AB" w:rsidRDefault="009E76C6" w:rsidP="009E76C6">
            <w:pPr>
              <w:jc w:val="both"/>
              <w:rPr>
                <w:b/>
                <w:bCs/>
                <w:color w:val="000000" w:themeColor="text1"/>
                <w:sz w:val="24"/>
                <w:szCs w:val="24"/>
              </w:rPr>
            </w:pPr>
            <w:r w:rsidRPr="001302AB">
              <w:rPr>
                <w:color w:val="000000" w:themeColor="text1"/>
                <w:sz w:val="24"/>
                <w:szCs w:val="24"/>
              </w:rPr>
              <w:t xml:space="preserve">Yüklenici yukarıda (a)-(d) maddeleri kapsamındaki sigortaları, üçüncü şahıs sorumluluk sigortası ile birlikte </w:t>
            </w:r>
            <w:proofErr w:type="spellStart"/>
            <w:r w:rsidRPr="001302AB">
              <w:rPr>
                <w:color w:val="000000" w:themeColor="text1"/>
                <w:sz w:val="24"/>
                <w:szCs w:val="24"/>
              </w:rPr>
              <w:t>All</w:t>
            </w:r>
            <w:proofErr w:type="spellEnd"/>
            <w:r w:rsidRPr="001302AB">
              <w:rPr>
                <w:color w:val="000000" w:themeColor="text1"/>
                <w:sz w:val="24"/>
                <w:szCs w:val="24"/>
              </w:rPr>
              <w:t xml:space="preserve">-Risk sigortası kapsamında tanzim ettirecektir.  </w:t>
            </w:r>
          </w:p>
          <w:p w14:paraId="7D25EDBD" w14:textId="77777777" w:rsidR="009E76C6" w:rsidRPr="001302AB" w:rsidRDefault="009E76C6" w:rsidP="009E76C6">
            <w:pPr>
              <w:jc w:val="both"/>
              <w:rPr>
                <w:b/>
                <w:bCs/>
                <w:color w:val="000000" w:themeColor="text1"/>
                <w:sz w:val="24"/>
              </w:rPr>
            </w:pPr>
          </w:p>
          <w:p w14:paraId="331E5E74" w14:textId="0F6F65FF" w:rsidR="009E76C6" w:rsidRPr="001302AB" w:rsidRDefault="000E0301" w:rsidP="009E76C6">
            <w:pPr>
              <w:jc w:val="both"/>
              <w:rPr>
                <w:color w:val="000000" w:themeColor="text1"/>
                <w:sz w:val="24"/>
                <w:szCs w:val="24"/>
              </w:rPr>
            </w:pPr>
            <w:proofErr w:type="spellStart"/>
            <w:r w:rsidRPr="001302AB">
              <w:rPr>
                <w:color w:val="000000" w:themeColor="text1"/>
                <w:sz w:val="24"/>
                <w:szCs w:val="24"/>
              </w:rPr>
              <w:t>All</w:t>
            </w:r>
            <w:proofErr w:type="spellEnd"/>
            <w:r w:rsidRPr="001302AB">
              <w:rPr>
                <w:color w:val="000000" w:themeColor="text1"/>
                <w:sz w:val="24"/>
                <w:szCs w:val="24"/>
              </w:rPr>
              <w:t xml:space="preserve">-Risk sigorta, işin başlangıç tarihinden Öngörülen Geçici Kabul onay Tarihine kadar olan dönemi kapsayacaktır. Gecikme halinde, öngörülen Hedeflenen tamamlanma tarihinden geçici </w:t>
            </w:r>
            <w:r w:rsidRPr="001302AB">
              <w:rPr>
                <w:color w:val="000000" w:themeColor="text1"/>
                <w:sz w:val="24"/>
                <w:szCs w:val="24"/>
              </w:rPr>
              <w:lastRenderedPageBreak/>
              <w:t>kabul onayına kadar geçen süre kadar uzatılacaktır</w:t>
            </w:r>
            <w:r w:rsidR="009E76C6" w:rsidRPr="001302AB">
              <w:rPr>
                <w:color w:val="000000" w:themeColor="text1"/>
                <w:sz w:val="24"/>
                <w:szCs w:val="24"/>
              </w:rPr>
              <w:t xml:space="preserve">. Sigorta tutarı sözleşme bedelinde meydana gelebilecek artış tutarında artırılacaktır. </w:t>
            </w:r>
          </w:p>
          <w:p w14:paraId="2F1A461C" w14:textId="77777777" w:rsidR="009E76C6" w:rsidRPr="001302AB" w:rsidRDefault="009E76C6" w:rsidP="009E76C6">
            <w:pPr>
              <w:jc w:val="both"/>
              <w:rPr>
                <w:color w:val="000000" w:themeColor="text1"/>
                <w:sz w:val="24"/>
                <w:szCs w:val="24"/>
              </w:rPr>
            </w:pPr>
          </w:p>
          <w:p w14:paraId="1E005BF8" w14:textId="11E26AF5" w:rsidR="009E76C6" w:rsidRPr="001302AB" w:rsidRDefault="009E76C6" w:rsidP="009E76C6">
            <w:pPr>
              <w:jc w:val="both"/>
              <w:rPr>
                <w:color w:val="000000" w:themeColor="text1"/>
                <w:sz w:val="24"/>
                <w:szCs w:val="24"/>
              </w:rPr>
            </w:pPr>
            <w:r w:rsidRPr="001302AB">
              <w:rPr>
                <w:color w:val="000000" w:themeColor="text1"/>
                <w:sz w:val="24"/>
                <w:szCs w:val="24"/>
              </w:rPr>
              <w:t xml:space="preserve">Geçici Kabul, Kesin Kabul arasındaki dönem için de Bakım-Onarım Sorumluluk Sigortası verilecektir.     </w:t>
            </w:r>
          </w:p>
          <w:p w14:paraId="0ED4EAA0" w14:textId="77777777" w:rsidR="009E76C6" w:rsidRPr="001302AB" w:rsidRDefault="009E76C6" w:rsidP="009E76C6">
            <w:pPr>
              <w:jc w:val="both"/>
              <w:rPr>
                <w:color w:val="000000" w:themeColor="text1"/>
                <w:sz w:val="24"/>
                <w:szCs w:val="24"/>
              </w:rPr>
            </w:pPr>
          </w:p>
          <w:p w14:paraId="1939B213" w14:textId="16A37832" w:rsidR="009E76C6" w:rsidRPr="001302AB" w:rsidRDefault="009E76C6" w:rsidP="009E76C6">
            <w:pPr>
              <w:jc w:val="both"/>
              <w:rPr>
                <w:color w:val="000000" w:themeColor="text1"/>
                <w:sz w:val="24"/>
                <w:szCs w:val="24"/>
              </w:rPr>
            </w:pPr>
            <w:r w:rsidRPr="001302AB">
              <w:rPr>
                <w:color w:val="000000" w:themeColor="text1"/>
                <w:sz w:val="24"/>
                <w:szCs w:val="24"/>
              </w:rPr>
              <w:t xml:space="preserve">Toplam muafiyet tutarı ( DEPREM SİGORTASI HARİÇ)  sigorta bedelinin yüzde İKİ (%2)’sini aşamaz. GLKKHH ve Terör teminatı sigorta bedelinin tamamı üzerinden %100 ü olarak verilmeli ve muafiyet uygulanmamalıdır.  </w:t>
            </w:r>
          </w:p>
          <w:p w14:paraId="55715459" w14:textId="77777777" w:rsidR="009E76C6" w:rsidRPr="001302AB" w:rsidRDefault="009E76C6" w:rsidP="009E76C6">
            <w:pPr>
              <w:jc w:val="both"/>
              <w:rPr>
                <w:color w:val="000000" w:themeColor="text1"/>
                <w:sz w:val="24"/>
                <w:szCs w:val="24"/>
              </w:rPr>
            </w:pPr>
          </w:p>
          <w:p w14:paraId="77BDC52D" w14:textId="1846D4CF"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 tarafından sunulan </w:t>
            </w:r>
            <w:proofErr w:type="spellStart"/>
            <w:r w:rsidRPr="001302AB">
              <w:rPr>
                <w:color w:val="000000" w:themeColor="text1"/>
                <w:sz w:val="24"/>
                <w:szCs w:val="24"/>
              </w:rPr>
              <w:t>All</w:t>
            </w:r>
            <w:proofErr w:type="spellEnd"/>
            <w:r w:rsidRPr="001302AB">
              <w:rPr>
                <w:color w:val="000000" w:themeColor="text1"/>
                <w:sz w:val="24"/>
                <w:szCs w:val="24"/>
              </w:rPr>
              <w:t xml:space="preserve">-Risk sigortası poliçesinde veya sigorta şirketi tarafından verilen beyanda İdari şartnamedeki sigorta kapsamları maddesindeki tüm şartların sağlandığına dair teyit bulunacaktır. </w:t>
            </w:r>
          </w:p>
          <w:p w14:paraId="4642504D" w14:textId="77777777" w:rsidR="009E76C6" w:rsidRPr="001302AB" w:rsidRDefault="009E76C6" w:rsidP="009E76C6">
            <w:pPr>
              <w:jc w:val="both"/>
              <w:rPr>
                <w:b/>
                <w:bCs/>
                <w:color w:val="000000" w:themeColor="text1"/>
                <w:sz w:val="24"/>
                <w:szCs w:val="28"/>
              </w:rPr>
            </w:pPr>
          </w:p>
          <w:p w14:paraId="55AAB2FC" w14:textId="406DAF10" w:rsidR="009E76C6" w:rsidRPr="001302AB" w:rsidRDefault="000E0301" w:rsidP="009E76C6">
            <w:pPr>
              <w:jc w:val="both"/>
              <w:rPr>
                <w:color w:val="000000" w:themeColor="text1"/>
                <w:sz w:val="24"/>
                <w:szCs w:val="24"/>
              </w:rPr>
            </w:pPr>
            <w:r w:rsidRPr="001302AB">
              <w:rPr>
                <w:color w:val="000000" w:themeColor="text1"/>
                <w:sz w:val="24"/>
                <w:szCs w:val="24"/>
              </w:rPr>
              <w:t>Poliçede</w:t>
            </w:r>
            <w:r w:rsidR="009E76C6" w:rsidRPr="001302AB">
              <w:rPr>
                <w:color w:val="000000" w:themeColor="text1"/>
                <w:sz w:val="24"/>
                <w:szCs w:val="24"/>
              </w:rPr>
              <w:t xml:space="preserve">: ‘’Poliçenin, İdarenin yazılı izni olmadan değiştirilemeyeceği, iptal edilemeyeceği ve oluşan hasar bedellerinin İdarenin yazılı izni olmadan sigorta ettirene ödenmeyeceği ve İdari Şartnamede belirtilen tüm şartları sağladığı’’ hükümleri yer alacaktır. </w:t>
            </w:r>
          </w:p>
          <w:p w14:paraId="790F64AC" w14:textId="705EB6FA" w:rsidR="009E76C6" w:rsidRPr="001302AB" w:rsidRDefault="009E76C6" w:rsidP="009E76C6">
            <w:pPr>
              <w:jc w:val="both"/>
              <w:rPr>
                <w:color w:val="000000" w:themeColor="text1"/>
                <w:sz w:val="24"/>
                <w:szCs w:val="24"/>
              </w:rPr>
            </w:pPr>
          </w:p>
        </w:tc>
      </w:tr>
      <w:tr w:rsidR="009E76C6" w:rsidRPr="001302AB" w14:paraId="30662178" w14:textId="77777777" w:rsidTr="00007C0F">
        <w:tc>
          <w:tcPr>
            <w:tcW w:w="900" w:type="dxa"/>
          </w:tcPr>
          <w:p w14:paraId="40177D46" w14:textId="77777777" w:rsidR="009E76C6" w:rsidRPr="001302AB" w:rsidRDefault="009E76C6" w:rsidP="009E76C6">
            <w:pPr>
              <w:jc w:val="both"/>
              <w:rPr>
                <w:color w:val="000000" w:themeColor="text1"/>
                <w:sz w:val="24"/>
                <w:szCs w:val="24"/>
              </w:rPr>
            </w:pPr>
            <w:r w:rsidRPr="001302AB">
              <w:rPr>
                <w:color w:val="000000" w:themeColor="text1"/>
                <w:sz w:val="24"/>
                <w:szCs w:val="24"/>
              </w:rPr>
              <w:lastRenderedPageBreak/>
              <w:t>13.4</w:t>
            </w:r>
          </w:p>
        </w:tc>
        <w:tc>
          <w:tcPr>
            <w:tcW w:w="9203" w:type="dxa"/>
          </w:tcPr>
          <w:p w14:paraId="602DB5B4" w14:textId="2CF508F4" w:rsidR="009E76C6" w:rsidRPr="001302AB" w:rsidRDefault="00A70F73" w:rsidP="009E76C6">
            <w:pPr>
              <w:jc w:val="both"/>
              <w:rPr>
                <w:color w:val="000000" w:themeColor="text1"/>
                <w:sz w:val="24"/>
                <w:szCs w:val="24"/>
              </w:rPr>
            </w:pPr>
            <w:r w:rsidRPr="001302AB">
              <w:rPr>
                <w:color w:val="000000" w:themeColor="text1"/>
                <w:sz w:val="24"/>
                <w:szCs w:val="24"/>
              </w:rPr>
              <w:t xml:space="preserve">Sigorta hüküm ve koşullarında, </w:t>
            </w:r>
            <w:r w:rsidR="009E76C6" w:rsidRPr="001302AB">
              <w:rPr>
                <w:color w:val="000000" w:themeColor="text1"/>
                <w:sz w:val="24"/>
                <w:szCs w:val="24"/>
              </w:rPr>
              <w:t>Proje Müdürünün</w:t>
            </w:r>
            <w:r w:rsidRPr="001302AB">
              <w:rPr>
                <w:color w:val="000000" w:themeColor="text1"/>
                <w:sz w:val="24"/>
                <w:szCs w:val="24"/>
              </w:rPr>
              <w:t xml:space="preserve"> </w:t>
            </w:r>
            <w:r w:rsidR="009E76C6" w:rsidRPr="001302AB">
              <w:rPr>
                <w:color w:val="000000" w:themeColor="text1"/>
                <w:sz w:val="24"/>
                <w:szCs w:val="24"/>
              </w:rPr>
              <w:t xml:space="preserve">ve </w:t>
            </w:r>
            <w:r w:rsidRPr="001302AB">
              <w:rPr>
                <w:color w:val="000000" w:themeColor="text1"/>
                <w:sz w:val="24"/>
                <w:szCs w:val="24"/>
              </w:rPr>
              <w:t xml:space="preserve">İdarenin onayı alınmaksızın herhangi bir değişiklik </w:t>
            </w:r>
            <w:proofErr w:type="gramStart"/>
            <w:r w:rsidRPr="001302AB">
              <w:rPr>
                <w:color w:val="000000" w:themeColor="text1"/>
                <w:sz w:val="24"/>
                <w:szCs w:val="24"/>
              </w:rPr>
              <w:t xml:space="preserve">yapılamaz </w:t>
            </w:r>
            <w:r w:rsidR="009E76C6" w:rsidRPr="001302AB">
              <w:rPr>
                <w:color w:val="000000" w:themeColor="text1"/>
                <w:sz w:val="24"/>
                <w:szCs w:val="24"/>
              </w:rPr>
              <w:t>.</w:t>
            </w:r>
            <w:proofErr w:type="gramEnd"/>
            <w:r w:rsidR="009E76C6" w:rsidRPr="001302AB">
              <w:rPr>
                <w:color w:val="000000" w:themeColor="text1"/>
                <w:sz w:val="24"/>
                <w:szCs w:val="24"/>
              </w:rPr>
              <w:t xml:space="preserve">     </w:t>
            </w:r>
          </w:p>
          <w:p w14:paraId="54A09AF9" w14:textId="77777777" w:rsidR="009E76C6" w:rsidRPr="001302AB" w:rsidRDefault="009E76C6" w:rsidP="009E76C6">
            <w:pPr>
              <w:jc w:val="both"/>
              <w:rPr>
                <w:b/>
                <w:bCs/>
                <w:color w:val="000000" w:themeColor="text1"/>
                <w:sz w:val="24"/>
              </w:rPr>
            </w:pPr>
          </w:p>
        </w:tc>
      </w:tr>
      <w:tr w:rsidR="009E76C6" w:rsidRPr="001302AB" w14:paraId="2198A046" w14:textId="77777777" w:rsidTr="00007C0F">
        <w:tc>
          <w:tcPr>
            <w:tcW w:w="900" w:type="dxa"/>
          </w:tcPr>
          <w:p w14:paraId="591EB85B" w14:textId="77777777" w:rsidR="009E76C6" w:rsidRPr="001302AB" w:rsidRDefault="009E76C6" w:rsidP="009E76C6">
            <w:pPr>
              <w:jc w:val="both"/>
              <w:rPr>
                <w:color w:val="000000" w:themeColor="text1"/>
                <w:sz w:val="24"/>
                <w:szCs w:val="24"/>
              </w:rPr>
            </w:pPr>
            <w:r w:rsidRPr="001302AB">
              <w:rPr>
                <w:color w:val="000000" w:themeColor="text1"/>
                <w:sz w:val="24"/>
                <w:szCs w:val="24"/>
              </w:rPr>
              <w:t>13.6</w:t>
            </w:r>
          </w:p>
        </w:tc>
        <w:tc>
          <w:tcPr>
            <w:tcW w:w="9203" w:type="dxa"/>
          </w:tcPr>
          <w:p w14:paraId="0A936B01" w14:textId="0D465688" w:rsidR="009E76C6" w:rsidRPr="001302AB" w:rsidRDefault="007E381A" w:rsidP="009E76C6">
            <w:pPr>
              <w:jc w:val="both"/>
              <w:rPr>
                <w:b/>
                <w:bCs/>
                <w:color w:val="000000" w:themeColor="text1"/>
                <w:sz w:val="24"/>
                <w:szCs w:val="24"/>
              </w:rPr>
            </w:pPr>
            <w:r w:rsidRPr="001302AB">
              <w:rPr>
                <w:color w:val="000000" w:themeColor="text1"/>
                <w:sz w:val="24"/>
                <w:szCs w:val="24"/>
              </w:rPr>
              <w:t>A</w:t>
            </w:r>
            <w:r w:rsidR="009E76C6" w:rsidRPr="001302AB">
              <w:rPr>
                <w:color w:val="000000" w:themeColor="text1"/>
                <w:sz w:val="24"/>
                <w:szCs w:val="24"/>
              </w:rPr>
              <w:t xml:space="preserve">şağıdaki </w:t>
            </w:r>
            <w:r w:rsidRPr="001302AB">
              <w:rPr>
                <w:color w:val="000000" w:themeColor="text1"/>
                <w:sz w:val="24"/>
                <w:szCs w:val="24"/>
              </w:rPr>
              <w:t xml:space="preserve">ifade </w:t>
            </w:r>
            <w:r w:rsidR="009E76C6" w:rsidRPr="001302AB">
              <w:rPr>
                <w:color w:val="000000" w:themeColor="text1"/>
                <w:sz w:val="24"/>
                <w:szCs w:val="24"/>
              </w:rPr>
              <w:t>13.üncü</w:t>
            </w:r>
            <w:r w:rsidRPr="001302AB">
              <w:rPr>
                <w:color w:val="000000" w:themeColor="text1"/>
                <w:sz w:val="24"/>
                <w:szCs w:val="24"/>
              </w:rPr>
              <w:t xml:space="preserve"> maddeye</w:t>
            </w:r>
            <w:r w:rsidR="009E76C6" w:rsidRPr="001302AB">
              <w:rPr>
                <w:color w:val="000000" w:themeColor="text1"/>
                <w:sz w:val="24"/>
                <w:szCs w:val="24"/>
              </w:rPr>
              <w:t xml:space="preserve"> eklen</w:t>
            </w:r>
            <w:r w:rsidRPr="001302AB">
              <w:rPr>
                <w:color w:val="000000" w:themeColor="text1"/>
                <w:sz w:val="24"/>
                <w:szCs w:val="24"/>
              </w:rPr>
              <w:t>miştir.</w:t>
            </w:r>
            <w:r w:rsidR="009E76C6" w:rsidRPr="001302AB">
              <w:rPr>
                <w:color w:val="000000" w:themeColor="text1"/>
                <w:sz w:val="24"/>
                <w:szCs w:val="24"/>
              </w:rPr>
              <w:t xml:space="preserve">  </w:t>
            </w:r>
          </w:p>
          <w:p w14:paraId="547CC713" w14:textId="77777777" w:rsidR="009E76C6" w:rsidRPr="001302AB" w:rsidRDefault="009E76C6" w:rsidP="009E76C6">
            <w:pPr>
              <w:jc w:val="both"/>
              <w:rPr>
                <w:b/>
                <w:bCs/>
                <w:color w:val="000000" w:themeColor="text1"/>
                <w:sz w:val="24"/>
              </w:rPr>
            </w:pPr>
          </w:p>
          <w:p w14:paraId="51EE0934" w14:textId="77777777" w:rsidR="009E76C6" w:rsidRPr="001302AB" w:rsidRDefault="009E76C6" w:rsidP="009E76C6">
            <w:pPr>
              <w:widowControl w:val="0"/>
              <w:numPr>
                <w:ilvl w:val="12"/>
                <w:numId w:val="0"/>
              </w:numPr>
              <w:overflowPunct w:val="0"/>
              <w:autoSpaceDE w:val="0"/>
              <w:autoSpaceDN w:val="0"/>
              <w:adjustRightInd w:val="0"/>
              <w:jc w:val="both"/>
              <w:textAlignment w:val="baseline"/>
              <w:rPr>
                <w:color w:val="000000" w:themeColor="text1"/>
                <w:sz w:val="24"/>
                <w:szCs w:val="24"/>
              </w:rPr>
            </w:pPr>
            <w:r w:rsidRPr="001302AB">
              <w:rPr>
                <w:color w:val="000000" w:themeColor="text1"/>
                <w:sz w:val="24"/>
                <w:szCs w:val="24"/>
              </w:rPr>
              <w:t xml:space="preserve">Yüklenici, </w:t>
            </w:r>
            <w:proofErr w:type="spellStart"/>
            <w:r w:rsidRPr="001302AB">
              <w:rPr>
                <w:color w:val="000000" w:themeColor="text1"/>
                <w:sz w:val="24"/>
                <w:szCs w:val="24"/>
              </w:rPr>
              <w:t>KfW</w:t>
            </w:r>
            <w:proofErr w:type="spellEnd"/>
            <w:r w:rsidRPr="001302AB">
              <w:rPr>
                <w:color w:val="000000" w:themeColor="text1"/>
                <w:sz w:val="24"/>
                <w:szCs w:val="24"/>
              </w:rPr>
              <w:t xml:space="preserve"> tarafından takip edilen AB ve uluslararası standartların yanı sıra tüm ilgili çevre yasaları ve düzenlemelerinin gerekliliklerine uymakla yükümlüdür. </w:t>
            </w:r>
          </w:p>
          <w:p w14:paraId="33E3FFE9" w14:textId="77777777" w:rsidR="009E76C6" w:rsidRPr="001302AB" w:rsidRDefault="009E76C6" w:rsidP="009E76C6">
            <w:pPr>
              <w:widowControl w:val="0"/>
              <w:numPr>
                <w:ilvl w:val="12"/>
                <w:numId w:val="0"/>
              </w:numPr>
              <w:overflowPunct w:val="0"/>
              <w:autoSpaceDE w:val="0"/>
              <w:autoSpaceDN w:val="0"/>
              <w:adjustRightInd w:val="0"/>
              <w:jc w:val="both"/>
              <w:textAlignment w:val="baseline"/>
              <w:rPr>
                <w:color w:val="000000" w:themeColor="text1"/>
                <w:sz w:val="24"/>
                <w:szCs w:val="24"/>
              </w:rPr>
            </w:pPr>
          </w:p>
          <w:p w14:paraId="4CDD5653" w14:textId="16F1EFCF"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 "Yapı İşlerinde İşçi sağlığı ve İş güvenliği Tüzüğü" hükümlerini yerine getirmekle yükümlüdür. Yapım esnasında çıkabilecek kazalardan ve bu kazaların sebep olacağı zararlardan doğrudan doğruya ve </w:t>
            </w:r>
            <w:proofErr w:type="spellStart"/>
            <w:r w:rsidRPr="001302AB">
              <w:rPr>
                <w:color w:val="000000" w:themeColor="text1"/>
                <w:sz w:val="24"/>
                <w:szCs w:val="24"/>
              </w:rPr>
              <w:t>müteselsilen</w:t>
            </w:r>
            <w:proofErr w:type="spellEnd"/>
            <w:r w:rsidRPr="001302AB">
              <w:rPr>
                <w:color w:val="000000" w:themeColor="text1"/>
                <w:sz w:val="24"/>
                <w:szCs w:val="24"/>
              </w:rPr>
              <w:t xml:space="preserve"> Yüklenici sorumlu olacaktır.   </w:t>
            </w:r>
          </w:p>
          <w:p w14:paraId="62458F55" w14:textId="77777777" w:rsidR="009E76C6" w:rsidRPr="001302AB" w:rsidRDefault="009E76C6" w:rsidP="009E76C6">
            <w:pPr>
              <w:jc w:val="both"/>
              <w:rPr>
                <w:b/>
                <w:bCs/>
                <w:color w:val="000000" w:themeColor="text1"/>
                <w:sz w:val="24"/>
              </w:rPr>
            </w:pPr>
          </w:p>
        </w:tc>
      </w:tr>
      <w:tr w:rsidR="009E76C6" w:rsidRPr="001302AB" w14:paraId="4E348A1C" w14:textId="77777777" w:rsidTr="00007C0F">
        <w:tc>
          <w:tcPr>
            <w:tcW w:w="900" w:type="dxa"/>
          </w:tcPr>
          <w:p w14:paraId="77496296" w14:textId="77777777" w:rsidR="009E76C6" w:rsidRPr="001302AB" w:rsidRDefault="009E76C6" w:rsidP="009E76C6">
            <w:pPr>
              <w:jc w:val="both"/>
              <w:rPr>
                <w:color w:val="000000" w:themeColor="text1"/>
                <w:sz w:val="24"/>
                <w:szCs w:val="24"/>
              </w:rPr>
            </w:pPr>
            <w:r w:rsidRPr="001302AB">
              <w:rPr>
                <w:color w:val="000000" w:themeColor="text1"/>
                <w:sz w:val="24"/>
                <w:szCs w:val="24"/>
              </w:rPr>
              <w:t>14.1</w:t>
            </w:r>
          </w:p>
        </w:tc>
        <w:tc>
          <w:tcPr>
            <w:tcW w:w="9203" w:type="dxa"/>
          </w:tcPr>
          <w:p w14:paraId="5558076E" w14:textId="77777777" w:rsidR="009E76C6" w:rsidRPr="001302AB" w:rsidRDefault="009E76C6" w:rsidP="009E76C6">
            <w:pPr>
              <w:jc w:val="both"/>
              <w:rPr>
                <w:b/>
                <w:bCs/>
                <w:color w:val="000000" w:themeColor="text1"/>
                <w:sz w:val="24"/>
                <w:szCs w:val="24"/>
              </w:rPr>
            </w:pPr>
            <w:r w:rsidRPr="001302AB">
              <w:rPr>
                <w:color w:val="000000" w:themeColor="text1"/>
                <w:sz w:val="24"/>
                <w:szCs w:val="24"/>
              </w:rPr>
              <w:t>Aşağıdaki maddeyi yeni bir Fıkra olarak ekleyiniz:</w:t>
            </w:r>
          </w:p>
          <w:p w14:paraId="2D21F961" w14:textId="77777777" w:rsidR="009E76C6" w:rsidRPr="001302AB" w:rsidRDefault="009E76C6" w:rsidP="009E76C6">
            <w:pPr>
              <w:jc w:val="both"/>
              <w:rPr>
                <w:b/>
                <w:bCs/>
                <w:color w:val="000000" w:themeColor="text1"/>
                <w:sz w:val="24"/>
              </w:rPr>
            </w:pPr>
          </w:p>
          <w:p w14:paraId="0B68BFBB" w14:textId="5A899304" w:rsidR="009E76C6" w:rsidRPr="001302AB" w:rsidRDefault="009E76C6" w:rsidP="009E76C6">
            <w:pPr>
              <w:jc w:val="both"/>
              <w:rPr>
                <w:b/>
                <w:bCs/>
                <w:color w:val="000000" w:themeColor="text1"/>
                <w:sz w:val="24"/>
                <w:szCs w:val="24"/>
              </w:rPr>
            </w:pPr>
            <w:r w:rsidRPr="001302AB">
              <w:rPr>
                <w:color w:val="000000" w:themeColor="text1"/>
                <w:sz w:val="24"/>
                <w:szCs w:val="24"/>
              </w:rPr>
              <w:t xml:space="preserve">Yüklenicinin teklifini etkileyebilecek her türlü risk, belirsizlik ve diğer tüm durumlara ait tüm bilgilere vakıf olduğu ve kendi yaptığı inceleme, kontrol ve işyeri incelemelerini </w:t>
            </w:r>
            <w:proofErr w:type="gramStart"/>
            <w:r w:rsidRPr="001302AB">
              <w:rPr>
                <w:color w:val="000000" w:themeColor="text1"/>
                <w:sz w:val="24"/>
                <w:szCs w:val="24"/>
              </w:rPr>
              <w:t>baz</w:t>
            </w:r>
            <w:proofErr w:type="gramEnd"/>
            <w:r w:rsidRPr="001302AB">
              <w:rPr>
                <w:color w:val="000000" w:themeColor="text1"/>
                <w:sz w:val="24"/>
                <w:szCs w:val="24"/>
              </w:rPr>
              <w:t xml:space="preserve"> alarak teklifini hazırladığı kabul edilecektir.  </w:t>
            </w:r>
          </w:p>
          <w:p w14:paraId="4C9012F8" w14:textId="77777777" w:rsidR="009E76C6" w:rsidRPr="001302AB" w:rsidRDefault="009E76C6" w:rsidP="009E76C6">
            <w:pPr>
              <w:jc w:val="both"/>
              <w:rPr>
                <w:b/>
                <w:bCs/>
                <w:color w:val="000000" w:themeColor="text1"/>
                <w:sz w:val="24"/>
              </w:rPr>
            </w:pPr>
          </w:p>
        </w:tc>
      </w:tr>
      <w:tr w:rsidR="009E76C6" w:rsidRPr="001302AB" w14:paraId="69AC6FFF" w14:textId="77777777" w:rsidTr="00007C0F">
        <w:tc>
          <w:tcPr>
            <w:tcW w:w="900" w:type="dxa"/>
          </w:tcPr>
          <w:p w14:paraId="50A34217" w14:textId="77777777" w:rsidR="009E76C6" w:rsidRPr="001302AB" w:rsidRDefault="009E76C6" w:rsidP="009E76C6">
            <w:pPr>
              <w:jc w:val="both"/>
              <w:rPr>
                <w:color w:val="000000" w:themeColor="text1"/>
                <w:sz w:val="24"/>
                <w:szCs w:val="24"/>
              </w:rPr>
            </w:pPr>
            <w:r w:rsidRPr="001302AB">
              <w:rPr>
                <w:color w:val="000000" w:themeColor="text1"/>
                <w:sz w:val="24"/>
                <w:szCs w:val="24"/>
              </w:rPr>
              <w:t>17.1</w:t>
            </w:r>
          </w:p>
        </w:tc>
        <w:tc>
          <w:tcPr>
            <w:tcW w:w="9203" w:type="dxa"/>
            <w:shd w:val="clear" w:color="auto" w:fill="auto"/>
          </w:tcPr>
          <w:p w14:paraId="222B581B" w14:textId="4ABD13FC" w:rsidR="009E76C6" w:rsidRPr="001302AB" w:rsidRDefault="009E76C6" w:rsidP="009E76C6">
            <w:pPr>
              <w:jc w:val="both"/>
              <w:rPr>
                <w:color w:val="000000" w:themeColor="text1"/>
                <w:sz w:val="24"/>
                <w:szCs w:val="24"/>
              </w:rPr>
            </w:pPr>
            <w:r w:rsidRPr="001302AB">
              <w:rPr>
                <w:color w:val="000000" w:themeColor="text1"/>
                <w:sz w:val="24"/>
                <w:szCs w:val="24"/>
              </w:rPr>
              <w:t xml:space="preserve"> İşlerin tamamı için Hedeflenen Tamamlama Tarihi, yeniden inşa edilecek tesisler için işe başlama talimatını takiben iş yeri teslimi tutanağı tarihinden itibaren her bir il ve ilçedeki spor tesisi için tüm işler </w:t>
            </w:r>
            <w:proofErr w:type="gramStart"/>
            <w:r w:rsidRPr="001302AB">
              <w:rPr>
                <w:color w:val="000000" w:themeColor="text1"/>
                <w:sz w:val="24"/>
                <w:szCs w:val="24"/>
              </w:rPr>
              <w:t>dahil</w:t>
            </w:r>
            <w:proofErr w:type="gramEnd"/>
            <w:r w:rsidRPr="001302AB">
              <w:rPr>
                <w:color w:val="000000" w:themeColor="text1"/>
                <w:sz w:val="24"/>
                <w:szCs w:val="24"/>
              </w:rPr>
              <w:t xml:space="preserve"> </w:t>
            </w:r>
            <w:r w:rsidRPr="001302AB">
              <w:rPr>
                <w:b/>
                <w:color w:val="000000" w:themeColor="text1"/>
                <w:sz w:val="24"/>
                <w:szCs w:val="24"/>
              </w:rPr>
              <w:t>180 (</w:t>
            </w:r>
            <w:proofErr w:type="spellStart"/>
            <w:r w:rsidRPr="001302AB">
              <w:rPr>
                <w:b/>
                <w:color w:val="000000" w:themeColor="text1"/>
                <w:sz w:val="24"/>
                <w:szCs w:val="24"/>
              </w:rPr>
              <w:t>yüzseksen</w:t>
            </w:r>
            <w:proofErr w:type="spellEnd"/>
            <w:r w:rsidRPr="001302AB">
              <w:rPr>
                <w:b/>
                <w:color w:val="000000" w:themeColor="text1"/>
                <w:sz w:val="24"/>
                <w:szCs w:val="24"/>
              </w:rPr>
              <w:t>)</w:t>
            </w:r>
            <w:r w:rsidRPr="001302AB">
              <w:rPr>
                <w:color w:val="000000" w:themeColor="text1"/>
                <w:sz w:val="24"/>
                <w:szCs w:val="24"/>
              </w:rPr>
              <w:t xml:space="preserve"> takvim günüdür. </w:t>
            </w:r>
          </w:p>
          <w:p w14:paraId="52B48D00" w14:textId="19257C8C" w:rsidR="00E074BA" w:rsidRPr="001302AB" w:rsidRDefault="00E074BA" w:rsidP="009E76C6">
            <w:pPr>
              <w:jc w:val="both"/>
              <w:rPr>
                <w:color w:val="000000" w:themeColor="text1"/>
                <w:sz w:val="24"/>
                <w:szCs w:val="24"/>
              </w:rPr>
            </w:pPr>
          </w:p>
          <w:p w14:paraId="4E27CA12" w14:textId="77777777" w:rsidR="00E074BA" w:rsidRPr="001302AB" w:rsidRDefault="00E074BA" w:rsidP="009E76C6">
            <w:pPr>
              <w:jc w:val="both"/>
              <w:rPr>
                <w:color w:val="000000" w:themeColor="text1"/>
                <w:sz w:val="24"/>
                <w:szCs w:val="24"/>
              </w:rPr>
            </w:pPr>
          </w:p>
          <w:p w14:paraId="73DFBEED" w14:textId="77777777" w:rsidR="009E76C6" w:rsidRPr="001302AB" w:rsidRDefault="009E76C6" w:rsidP="009E76C6">
            <w:pPr>
              <w:jc w:val="both"/>
              <w:rPr>
                <w:b/>
                <w:bCs/>
                <w:color w:val="000000" w:themeColor="text1"/>
                <w:sz w:val="24"/>
                <w:szCs w:val="24"/>
              </w:rPr>
            </w:pPr>
          </w:p>
        </w:tc>
      </w:tr>
      <w:tr w:rsidR="009E76C6" w:rsidRPr="001302AB" w14:paraId="5884BA50" w14:textId="77777777" w:rsidTr="00007C0F">
        <w:tc>
          <w:tcPr>
            <w:tcW w:w="900" w:type="dxa"/>
          </w:tcPr>
          <w:p w14:paraId="17518B0A" w14:textId="77777777" w:rsidR="009E76C6" w:rsidRPr="001302AB" w:rsidRDefault="009E76C6" w:rsidP="009E76C6">
            <w:pPr>
              <w:jc w:val="both"/>
              <w:rPr>
                <w:color w:val="000000" w:themeColor="text1"/>
                <w:sz w:val="24"/>
                <w:szCs w:val="24"/>
              </w:rPr>
            </w:pPr>
            <w:r w:rsidRPr="001302AB">
              <w:rPr>
                <w:color w:val="000000" w:themeColor="text1"/>
                <w:sz w:val="24"/>
                <w:szCs w:val="24"/>
              </w:rPr>
              <w:t>19</w:t>
            </w:r>
          </w:p>
        </w:tc>
        <w:tc>
          <w:tcPr>
            <w:tcW w:w="9203" w:type="dxa"/>
          </w:tcPr>
          <w:p w14:paraId="466D1FEF" w14:textId="7FCD32F9" w:rsidR="009E76C6" w:rsidRPr="001302AB" w:rsidRDefault="00E074BA" w:rsidP="009E76C6">
            <w:pPr>
              <w:jc w:val="both"/>
              <w:rPr>
                <w:color w:val="000000" w:themeColor="text1"/>
                <w:sz w:val="24"/>
                <w:szCs w:val="24"/>
              </w:rPr>
            </w:pPr>
            <w:r w:rsidRPr="001302AB">
              <w:rPr>
                <w:color w:val="000000" w:themeColor="text1"/>
                <w:sz w:val="24"/>
                <w:szCs w:val="24"/>
              </w:rPr>
              <w:t>Bu madde aşağıdaki şekilde uygulanacaktır.</w:t>
            </w:r>
          </w:p>
          <w:p w14:paraId="7E29715D" w14:textId="77777777" w:rsidR="00E074BA" w:rsidRPr="001302AB" w:rsidRDefault="00E074BA" w:rsidP="009E76C6">
            <w:pPr>
              <w:jc w:val="both"/>
              <w:rPr>
                <w:b/>
                <w:bCs/>
                <w:color w:val="000000" w:themeColor="text1"/>
                <w:sz w:val="24"/>
                <w:szCs w:val="24"/>
              </w:rPr>
            </w:pPr>
          </w:p>
          <w:p w14:paraId="11BD46BC" w14:textId="25F03525" w:rsidR="00E074BA" w:rsidRPr="001302AB" w:rsidRDefault="00E074BA" w:rsidP="00242683">
            <w:pPr>
              <w:widowControl w:val="0"/>
              <w:numPr>
                <w:ilvl w:val="12"/>
                <w:numId w:val="0"/>
              </w:numPr>
              <w:jc w:val="both"/>
              <w:rPr>
                <w:color w:val="000000" w:themeColor="text1"/>
                <w:sz w:val="24"/>
                <w:szCs w:val="24"/>
              </w:rPr>
            </w:pPr>
            <w:r w:rsidRPr="001302AB">
              <w:rPr>
                <w:color w:val="000000" w:themeColor="text1"/>
                <w:sz w:val="24"/>
                <w:szCs w:val="24"/>
              </w:rPr>
              <w:t>19.1</w:t>
            </w:r>
            <w:r w:rsidRPr="001302AB">
              <w:rPr>
                <w:color w:val="000000" w:themeColor="text1"/>
                <w:sz w:val="24"/>
                <w:szCs w:val="24"/>
              </w:rPr>
              <w:tab/>
              <w:t>Yüklenici sahadaki bütün faaliyetlerin güvenliğinden sorumludur.</w:t>
            </w:r>
          </w:p>
          <w:p w14:paraId="0B33A3A9" w14:textId="77777777" w:rsidR="00E074BA" w:rsidRPr="001302AB" w:rsidRDefault="00E074BA" w:rsidP="00242683">
            <w:pPr>
              <w:widowControl w:val="0"/>
              <w:numPr>
                <w:ilvl w:val="12"/>
                <w:numId w:val="0"/>
              </w:numPr>
              <w:jc w:val="both"/>
              <w:rPr>
                <w:color w:val="000000" w:themeColor="text1"/>
                <w:sz w:val="24"/>
                <w:szCs w:val="24"/>
              </w:rPr>
            </w:pPr>
          </w:p>
          <w:p w14:paraId="37D91AFD" w14:textId="7802C7FF" w:rsidR="00582A82" w:rsidRPr="001302AB" w:rsidRDefault="009E76C6" w:rsidP="00242683">
            <w:pPr>
              <w:widowControl w:val="0"/>
              <w:numPr>
                <w:ilvl w:val="12"/>
                <w:numId w:val="0"/>
              </w:numPr>
              <w:jc w:val="both"/>
              <w:rPr>
                <w:color w:val="000000" w:themeColor="text1"/>
                <w:sz w:val="24"/>
                <w:szCs w:val="24"/>
              </w:rPr>
            </w:pPr>
            <w:r w:rsidRPr="001302AB">
              <w:rPr>
                <w:color w:val="000000" w:themeColor="text1"/>
                <w:sz w:val="24"/>
                <w:szCs w:val="24"/>
              </w:rPr>
              <w:t>19.2 Yüklenici, Çevresel ve Sosyal Yönetim Çerçevesi (</w:t>
            </w:r>
            <w:r w:rsidR="00E045AC" w:rsidRPr="001302AB">
              <w:rPr>
                <w:color w:val="000000" w:themeColor="text1"/>
                <w:sz w:val="24"/>
                <w:szCs w:val="24"/>
              </w:rPr>
              <w:t>ÇSYÇ</w:t>
            </w:r>
            <w:r w:rsidRPr="001302AB">
              <w:rPr>
                <w:color w:val="000000" w:themeColor="text1"/>
                <w:sz w:val="24"/>
                <w:szCs w:val="24"/>
              </w:rPr>
              <w:t>) hükümlerini yerine geti</w:t>
            </w:r>
            <w:r w:rsidR="00E074BA" w:rsidRPr="001302AB">
              <w:rPr>
                <w:color w:val="000000" w:themeColor="text1"/>
                <w:sz w:val="24"/>
                <w:szCs w:val="24"/>
              </w:rPr>
              <w:t xml:space="preserve">rmekle yükümlüdür. </w:t>
            </w:r>
          </w:p>
          <w:p w14:paraId="17750632" w14:textId="77777777" w:rsidR="00582A82" w:rsidRPr="001302AB" w:rsidRDefault="00582A82" w:rsidP="00242683">
            <w:pPr>
              <w:widowControl w:val="0"/>
              <w:numPr>
                <w:ilvl w:val="12"/>
                <w:numId w:val="0"/>
              </w:numPr>
              <w:jc w:val="both"/>
              <w:rPr>
                <w:color w:val="000000" w:themeColor="text1"/>
                <w:sz w:val="24"/>
                <w:szCs w:val="24"/>
              </w:rPr>
            </w:pPr>
          </w:p>
          <w:p w14:paraId="77379D38" w14:textId="52EEBA7D" w:rsidR="00582A82" w:rsidRPr="001302AB" w:rsidRDefault="00582A82" w:rsidP="00242683">
            <w:pPr>
              <w:widowControl w:val="0"/>
              <w:numPr>
                <w:ilvl w:val="12"/>
                <w:numId w:val="0"/>
              </w:numPr>
              <w:jc w:val="both"/>
              <w:rPr>
                <w:color w:val="000000" w:themeColor="text1"/>
                <w:sz w:val="24"/>
                <w:szCs w:val="24"/>
              </w:rPr>
            </w:pPr>
            <w:r w:rsidRPr="001302AB">
              <w:rPr>
                <w:color w:val="000000" w:themeColor="text1"/>
                <w:sz w:val="24"/>
                <w:szCs w:val="24"/>
              </w:rPr>
              <w:t>U</w:t>
            </w:r>
            <w:r w:rsidR="009E76C6" w:rsidRPr="001302AB">
              <w:rPr>
                <w:color w:val="000000" w:themeColor="text1"/>
                <w:sz w:val="24"/>
                <w:szCs w:val="24"/>
              </w:rPr>
              <w:t>ygulama D</w:t>
            </w:r>
            <w:r w:rsidR="00E074BA" w:rsidRPr="001302AB">
              <w:rPr>
                <w:color w:val="000000" w:themeColor="text1"/>
                <w:sz w:val="24"/>
                <w:szCs w:val="24"/>
              </w:rPr>
              <w:t xml:space="preserve">anışmanı tarafından hazırlanan </w:t>
            </w:r>
            <w:r w:rsidR="009E76C6" w:rsidRPr="001302AB">
              <w:rPr>
                <w:color w:val="000000" w:themeColor="text1"/>
                <w:sz w:val="24"/>
                <w:szCs w:val="24"/>
              </w:rPr>
              <w:t xml:space="preserve">Yönetim Planı ve uygun saha yönetimi ve kalite </w:t>
            </w:r>
            <w:r w:rsidR="009E76C6" w:rsidRPr="001302AB">
              <w:rPr>
                <w:color w:val="000000" w:themeColor="text1"/>
                <w:sz w:val="24"/>
                <w:szCs w:val="24"/>
              </w:rPr>
              <w:lastRenderedPageBreak/>
              <w:t>kontrolüyle Yüklenici</w:t>
            </w:r>
            <w:r w:rsidR="008B10E0" w:rsidRPr="001302AB">
              <w:rPr>
                <w:color w:val="000000" w:themeColor="text1"/>
                <w:sz w:val="24"/>
                <w:szCs w:val="24"/>
              </w:rPr>
              <w:t xml:space="preserve">, </w:t>
            </w:r>
            <w:proofErr w:type="spellStart"/>
            <w:r w:rsidRPr="001302AB">
              <w:rPr>
                <w:color w:val="000000" w:themeColor="text1"/>
                <w:sz w:val="24"/>
                <w:szCs w:val="24"/>
              </w:rPr>
              <w:t>ÇSYİP</w:t>
            </w:r>
            <w:r w:rsidR="009E76C6" w:rsidRPr="001302AB">
              <w:rPr>
                <w:color w:val="000000" w:themeColor="text1"/>
                <w:sz w:val="24"/>
                <w:szCs w:val="24"/>
              </w:rPr>
              <w:t>'nin</w:t>
            </w:r>
            <w:proofErr w:type="spellEnd"/>
            <w:r w:rsidR="009E76C6" w:rsidRPr="001302AB">
              <w:rPr>
                <w:color w:val="000000" w:themeColor="text1"/>
                <w:sz w:val="24"/>
                <w:szCs w:val="24"/>
              </w:rPr>
              <w:t xml:space="preserve"> (İSG yönetim planı </w:t>
            </w:r>
            <w:proofErr w:type="gramStart"/>
            <w:r w:rsidR="009E76C6" w:rsidRPr="001302AB">
              <w:rPr>
                <w:color w:val="000000" w:themeColor="text1"/>
                <w:sz w:val="24"/>
                <w:szCs w:val="24"/>
              </w:rPr>
              <w:t>dahil</w:t>
            </w:r>
            <w:proofErr w:type="gramEnd"/>
            <w:r w:rsidR="009E76C6" w:rsidRPr="001302AB">
              <w:rPr>
                <w:color w:val="000000" w:themeColor="text1"/>
                <w:sz w:val="24"/>
                <w:szCs w:val="24"/>
              </w:rPr>
              <w:t>) uygulanmasından sorumlu olacaktır.</w:t>
            </w:r>
          </w:p>
          <w:p w14:paraId="0B0FAA38" w14:textId="77777777" w:rsidR="00582A82" w:rsidRPr="001302AB" w:rsidRDefault="00582A82" w:rsidP="00242683">
            <w:pPr>
              <w:widowControl w:val="0"/>
              <w:numPr>
                <w:ilvl w:val="12"/>
                <w:numId w:val="0"/>
              </w:numPr>
              <w:jc w:val="both"/>
              <w:rPr>
                <w:color w:val="000000" w:themeColor="text1"/>
                <w:sz w:val="24"/>
                <w:szCs w:val="24"/>
              </w:rPr>
            </w:pPr>
          </w:p>
          <w:p w14:paraId="2298A38E" w14:textId="66AA92BB" w:rsidR="009E76C6" w:rsidRPr="001302AB" w:rsidRDefault="009E76C6" w:rsidP="00242683">
            <w:pPr>
              <w:widowControl w:val="0"/>
              <w:numPr>
                <w:ilvl w:val="12"/>
                <w:numId w:val="0"/>
              </w:numPr>
              <w:jc w:val="both"/>
              <w:rPr>
                <w:color w:val="000000" w:themeColor="text1"/>
                <w:sz w:val="24"/>
                <w:szCs w:val="24"/>
              </w:rPr>
            </w:pPr>
            <w:r w:rsidRPr="001302AB">
              <w:rPr>
                <w:color w:val="000000" w:themeColor="text1"/>
                <w:sz w:val="24"/>
                <w:szCs w:val="24"/>
              </w:rPr>
              <w:t xml:space="preserve">Yüklenici, </w:t>
            </w:r>
            <w:r w:rsidR="00582A82" w:rsidRPr="001302AB">
              <w:rPr>
                <w:color w:val="000000" w:themeColor="text1"/>
                <w:sz w:val="24"/>
                <w:szCs w:val="24"/>
              </w:rPr>
              <w:t xml:space="preserve">ÇSYÇ </w:t>
            </w:r>
            <w:r w:rsidRPr="001302AB">
              <w:rPr>
                <w:color w:val="000000" w:themeColor="text1"/>
                <w:sz w:val="24"/>
                <w:szCs w:val="24"/>
              </w:rPr>
              <w:t xml:space="preserve">uyarınca bir Şans Tespit Prosedürü (kaza ile keşfedilen veya kültürel eserleri bulma şansı ile ilgili sorumluluklar </w:t>
            </w:r>
            <w:proofErr w:type="gramStart"/>
            <w:r w:rsidRPr="001302AB">
              <w:rPr>
                <w:color w:val="000000" w:themeColor="text1"/>
                <w:sz w:val="24"/>
                <w:szCs w:val="24"/>
              </w:rPr>
              <w:t>dahil</w:t>
            </w:r>
            <w:proofErr w:type="gramEnd"/>
            <w:r w:rsidRPr="001302AB">
              <w:rPr>
                <w:color w:val="000000" w:themeColor="text1"/>
                <w:sz w:val="24"/>
                <w:szCs w:val="24"/>
              </w:rPr>
              <w:t>) geliştirmekle ve işlerin yürütülmesi sırasında bu prosedürü uygulamakla yükümlüdür.</w:t>
            </w:r>
          </w:p>
          <w:p w14:paraId="54C730B6" w14:textId="77777777" w:rsidR="009E76C6" w:rsidRPr="001302AB" w:rsidRDefault="009E76C6" w:rsidP="009E76C6">
            <w:pPr>
              <w:widowControl w:val="0"/>
              <w:numPr>
                <w:ilvl w:val="12"/>
                <w:numId w:val="0"/>
              </w:numPr>
              <w:overflowPunct w:val="0"/>
              <w:autoSpaceDE w:val="0"/>
              <w:autoSpaceDN w:val="0"/>
              <w:adjustRightInd w:val="0"/>
              <w:jc w:val="both"/>
              <w:textAlignment w:val="baseline"/>
              <w:rPr>
                <w:color w:val="000000" w:themeColor="text1"/>
                <w:sz w:val="24"/>
                <w:szCs w:val="24"/>
              </w:rPr>
            </w:pPr>
          </w:p>
          <w:p w14:paraId="78A4A3CF" w14:textId="0FDDF48F" w:rsidR="009E76C6" w:rsidRPr="001302AB" w:rsidRDefault="009E76C6" w:rsidP="009E76C6">
            <w:pPr>
              <w:widowControl w:val="0"/>
              <w:numPr>
                <w:ilvl w:val="12"/>
                <w:numId w:val="0"/>
              </w:numPr>
              <w:overflowPunct w:val="0"/>
              <w:autoSpaceDE w:val="0"/>
              <w:autoSpaceDN w:val="0"/>
              <w:adjustRightInd w:val="0"/>
              <w:jc w:val="both"/>
              <w:textAlignment w:val="baseline"/>
              <w:rPr>
                <w:color w:val="000000" w:themeColor="text1"/>
                <w:sz w:val="24"/>
                <w:szCs w:val="24"/>
              </w:rPr>
            </w:pPr>
            <w:r w:rsidRPr="001302AB">
              <w:rPr>
                <w:color w:val="000000" w:themeColor="text1"/>
                <w:sz w:val="24"/>
                <w:szCs w:val="24"/>
              </w:rPr>
              <w:t xml:space="preserve">İşlerin yürütülmesi sırasında Yüklenici, </w:t>
            </w:r>
            <w:r w:rsidR="00582A82" w:rsidRPr="001302AB">
              <w:rPr>
                <w:color w:val="000000" w:themeColor="text1"/>
                <w:sz w:val="24"/>
                <w:szCs w:val="24"/>
              </w:rPr>
              <w:t xml:space="preserve">ÇSYÇ </w:t>
            </w:r>
            <w:r w:rsidRPr="001302AB">
              <w:rPr>
                <w:color w:val="000000" w:themeColor="text1"/>
                <w:sz w:val="24"/>
                <w:szCs w:val="24"/>
              </w:rPr>
              <w:t xml:space="preserve">uyarınca geliştirilecek olan bir </w:t>
            </w:r>
            <w:proofErr w:type="gramStart"/>
            <w:r w:rsidRPr="001302AB">
              <w:rPr>
                <w:color w:val="000000" w:themeColor="text1"/>
                <w:sz w:val="24"/>
                <w:szCs w:val="24"/>
              </w:rPr>
              <w:t>Şikayet</w:t>
            </w:r>
            <w:proofErr w:type="gramEnd"/>
            <w:r w:rsidRPr="001302AB">
              <w:rPr>
                <w:color w:val="000000" w:themeColor="text1"/>
                <w:sz w:val="24"/>
                <w:szCs w:val="24"/>
              </w:rPr>
              <w:t xml:space="preserve"> Mekanizması uygulayacak ve şikayetleri / yakınmalar kaydedecek ve Uygulama Danışmanına bilgi verecek ve bunların çöz</w:t>
            </w:r>
            <w:r w:rsidR="00E074BA" w:rsidRPr="001302AB">
              <w:rPr>
                <w:color w:val="000000" w:themeColor="text1"/>
                <w:sz w:val="24"/>
                <w:szCs w:val="24"/>
              </w:rPr>
              <w:t>ümüne katkıda bulunacaktır.</w:t>
            </w:r>
          </w:p>
          <w:p w14:paraId="5F2D3967" w14:textId="77777777" w:rsidR="009E76C6" w:rsidRPr="001302AB" w:rsidRDefault="009E76C6" w:rsidP="009E76C6">
            <w:pPr>
              <w:jc w:val="both"/>
              <w:rPr>
                <w:color w:val="000000" w:themeColor="text1"/>
                <w:sz w:val="24"/>
                <w:szCs w:val="24"/>
              </w:rPr>
            </w:pPr>
          </w:p>
          <w:p w14:paraId="65001256" w14:textId="54D97BA1" w:rsidR="009E76C6" w:rsidRPr="001302AB" w:rsidRDefault="009E76C6" w:rsidP="009E76C6">
            <w:pPr>
              <w:jc w:val="both"/>
              <w:rPr>
                <w:color w:val="000000" w:themeColor="text1"/>
                <w:sz w:val="24"/>
                <w:szCs w:val="24"/>
              </w:rPr>
            </w:pPr>
            <w:r w:rsidRPr="001302AB">
              <w:rPr>
                <w:color w:val="000000" w:themeColor="text1"/>
                <w:sz w:val="24"/>
                <w:szCs w:val="24"/>
              </w:rPr>
              <w:t xml:space="preserve">19.3 İşlerin yürütülmesi sırasında Yüklenici, iş yaptığı sahada çalışmaların güvenliğini </w:t>
            </w:r>
            <w:proofErr w:type="spellStart"/>
            <w:r w:rsidRPr="001302AB">
              <w:rPr>
                <w:color w:val="000000" w:themeColor="text1"/>
                <w:sz w:val="24"/>
                <w:szCs w:val="24"/>
              </w:rPr>
              <w:t>teminen</w:t>
            </w:r>
            <w:proofErr w:type="spellEnd"/>
            <w:r w:rsidRPr="001302AB">
              <w:rPr>
                <w:color w:val="000000" w:themeColor="text1"/>
                <w:sz w:val="24"/>
                <w:szCs w:val="24"/>
              </w:rPr>
              <w:t xml:space="preserve"> gerek işin emniyetli bir şekilde yürütülmesi için, gerekse de işyerinin diğer üçüncü taraflara güvenlik açısından sakınca oluşturmaması için gerekli her türlü tedbiri almak zorundadır. Ayrıca, güvenliği </w:t>
            </w:r>
            <w:proofErr w:type="spellStart"/>
            <w:r w:rsidRPr="001302AB">
              <w:rPr>
                <w:color w:val="000000" w:themeColor="text1"/>
                <w:sz w:val="24"/>
                <w:szCs w:val="24"/>
              </w:rPr>
              <w:t>teminen</w:t>
            </w:r>
            <w:proofErr w:type="spellEnd"/>
            <w:r w:rsidRPr="001302AB">
              <w:rPr>
                <w:color w:val="000000" w:themeColor="text1"/>
                <w:sz w:val="24"/>
                <w:szCs w:val="24"/>
              </w:rPr>
              <w:t xml:space="preserve">, Proje Müdürünün gerek duyması halinde vereceği talimatlara uyacaktır. Yüklenici, işin tüm aşamalarında, çevre emniyeti ve korunması için gerekli olan önlem ve idari adımların atılması konusunda yürürlükteki tüm ulusal ve yerel ilgili şartnamelere, kanunlara ve yönetmeliklere uygunluğu sağlayacaktır. </w:t>
            </w:r>
          </w:p>
          <w:p w14:paraId="4ECC58FD" w14:textId="77777777" w:rsidR="009E76C6" w:rsidRPr="001302AB" w:rsidRDefault="009E76C6" w:rsidP="009E76C6">
            <w:pPr>
              <w:jc w:val="both"/>
              <w:rPr>
                <w:color w:val="000000" w:themeColor="text1"/>
                <w:sz w:val="24"/>
                <w:szCs w:val="24"/>
              </w:rPr>
            </w:pPr>
          </w:p>
          <w:p w14:paraId="107EC365" w14:textId="6A17B775" w:rsidR="009E76C6" w:rsidRPr="001302AB" w:rsidRDefault="009E76C6" w:rsidP="009E76C6">
            <w:pPr>
              <w:tabs>
                <w:tab w:val="left" w:pos="5283"/>
              </w:tabs>
              <w:suppressAutoHyphens/>
              <w:jc w:val="both"/>
              <w:rPr>
                <w:color w:val="000000" w:themeColor="text1"/>
                <w:sz w:val="24"/>
                <w:szCs w:val="24"/>
              </w:rPr>
            </w:pPr>
            <w:r w:rsidRPr="001302AB">
              <w:rPr>
                <w:color w:val="000000" w:themeColor="text1"/>
                <w:sz w:val="24"/>
                <w:szCs w:val="24"/>
              </w:rPr>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w:t>
            </w:r>
            <w:proofErr w:type="gramStart"/>
            <w:r w:rsidRPr="001302AB">
              <w:rPr>
                <w:color w:val="000000" w:themeColor="text1"/>
                <w:sz w:val="24"/>
                <w:szCs w:val="24"/>
              </w:rPr>
              <w:t>emisyonların</w:t>
            </w:r>
            <w:proofErr w:type="gramEnd"/>
            <w:r w:rsidRPr="001302AB">
              <w:rPr>
                <w:color w:val="000000" w:themeColor="text1"/>
                <w:sz w:val="24"/>
                <w:szCs w:val="24"/>
              </w:rPr>
              <w:t xml:space="preserve">, yüzey deşarjlarının ve atıkların Şartnamede belirtilen değerlerin ve yürürlükteki Yasalarda belirlenen değerlerin üzerine çıkmamasını sağlayacaktır.  </w:t>
            </w:r>
          </w:p>
          <w:p w14:paraId="6A1AB93A" w14:textId="77777777" w:rsidR="009E76C6" w:rsidRPr="001302AB" w:rsidRDefault="009E76C6" w:rsidP="009E76C6">
            <w:pPr>
              <w:pStyle w:val="ClauseSubPara"/>
              <w:spacing w:before="0" w:after="0"/>
              <w:ind w:left="17" w:hanging="17"/>
              <w:jc w:val="both"/>
              <w:rPr>
                <w:color w:val="000000" w:themeColor="text1"/>
                <w:sz w:val="24"/>
                <w:szCs w:val="24"/>
                <w:lang w:val="tr-TR"/>
              </w:rPr>
            </w:pPr>
          </w:p>
          <w:p w14:paraId="1E40E779" w14:textId="54D2CC4E" w:rsidR="009E76C6" w:rsidRPr="001302AB" w:rsidRDefault="009E76C6" w:rsidP="009E76C6">
            <w:pPr>
              <w:pStyle w:val="ClauseSubPara"/>
              <w:spacing w:before="0" w:after="0"/>
              <w:ind w:left="17" w:hanging="17"/>
              <w:jc w:val="both"/>
              <w:rPr>
                <w:color w:val="000000" w:themeColor="text1"/>
                <w:sz w:val="24"/>
                <w:szCs w:val="24"/>
                <w:lang w:val="tr-TR"/>
              </w:rPr>
            </w:pPr>
            <w:r w:rsidRPr="001302AB">
              <w:rPr>
                <w:color w:val="000000" w:themeColor="text1"/>
                <w:sz w:val="24"/>
                <w:szCs w:val="24"/>
                <w:lang w:val="tr-TR"/>
              </w:rPr>
              <w:t xml:space="preserve"> Yüklenici çevreye zarar verebilecek herhangi bir işlem yapmadan önce; (örneğin: ağaç kesilmesi, atık ve çöplerin atılması vb.) Proje Müdürünün yazılı onayını alacaktır.  </w:t>
            </w:r>
          </w:p>
          <w:p w14:paraId="3AFCDB08" w14:textId="77777777" w:rsidR="009E76C6" w:rsidRPr="001302AB" w:rsidRDefault="009E76C6" w:rsidP="009E76C6">
            <w:pPr>
              <w:pStyle w:val="ClauseSubPara"/>
              <w:spacing w:before="0" w:after="0"/>
              <w:ind w:left="17" w:hanging="17"/>
              <w:jc w:val="both"/>
              <w:rPr>
                <w:color w:val="000000" w:themeColor="text1"/>
                <w:sz w:val="24"/>
                <w:szCs w:val="24"/>
                <w:lang w:val="tr-TR"/>
              </w:rPr>
            </w:pPr>
          </w:p>
          <w:p w14:paraId="116BA617" w14:textId="35F4AE45" w:rsidR="009E76C6" w:rsidRPr="001302AB" w:rsidRDefault="009E76C6" w:rsidP="009E76C6">
            <w:pPr>
              <w:widowControl w:val="0"/>
              <w:numPr>
                <w:ilvl w:val="12"/>
                <w:numId w:val="0"/>
              </w:numPr>
              <w:overflowPunct w:val="0"/>
              <w:autoSpaceDE w:val="0"/>
              <w:autoSpaceDN w:val="0"/>
              <w:adjustRightInd w:val="0"/>
              <w:spacing w:before="120" w:after="120"/>
              <w:jc w:val="both"/>
              <w:textAlignment w:val="baseline"/>
              <w:rPr>
                <w:color w:val="000000" w:themeColor="text1"/>
                <w:sz w:val="24"/>
                <w:szCs w:val="24"/>
              </w:rPr>
            </w:pPr>
            <w:r w:rsidRPr="001302AB">
              <w:rPr>
                <w:color w:val="000000" w:themeColor="text1"/>
                <w:sz w:val="24"/>
                <w:szCs w:val="24"/>
              </w:rPr>
              <w:t xml:space="preserve">19.4 Yüklenici, Şantiyeye Özel </w:t>
            </w:r>
            <w:proofErr w:type="spellStart"/>
            <w:r w:rsidRPr="001302AB">
              <w:rPr>
                <w:color w:val="000000" w:themeColor="text1"/>
                <w:sz w:val="24"/>
                <w:szCs w:val="24"/>
              </w:rPr>
              <w:t>ÇSYP'lerde</w:t>
            </w:r>
            <w:proofErr w:type="spellEnd"/>
            <w:r w:rsidRPr="001302AB">
              <w:rPr>
                <w:color w:val="000000" w:themeColor="text1"/>
                <w:sz w:val="24"/>
                <w:szCs w:val="24"/>
              </w:rPr>
              <w:t xml:space="preserve"> tanımlandığı şekilde, Saha faaliyetlerini düzenli (günlük, haftalık, aylık vb.) yönetecek ve izleyecek, ayrıca tüm ilgili ÇSYP ve İSG belgelerini (düzenli raporlar, olay / kaza kayıtları / raporları) hazırlayacak, Uygulama Danışmanı tarafından incelenmesini ve kabul edilmesini sağlayacaktır.</w:t>
            </w:r>
          </w:p>
          <w:p w14:paraId="69CF6E36" w14:textId="77777777" w:rsidR="009E76C6" w:rsidRPr="001302AB" w:rsidRDefault="009E76C6" w:rsidP="009E76C6">
            <w:pPr>
              <w:jc w:val="both"/>
              <w:rPr>
                <w:color w:val="000000" w:themeColor="text1"/>
                <w:sz w:val="24"/>
                <w:szCs w:val="24"/>
              </w:rPr>
            </w:pPr>
          </w:p>
          <w:p w14:paraId="06F8B76A"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19.5 İşlerin yürütülmesi esnasında yüklenici, her bir tesis için en az iki adet, 24 saat görevli ve dönüşümlü çalışan güvenlik görevlisi istihdam edecektir. </w:t>
            </w:r>
          </w:p>
          <w:p w14:paraId="55C3EDC0" w14:textId="5149601A" w:rsidR="009E76C6" w:rsidRPr="001302AB" w:rsidRDefault="009E76C6" w:rsidP="009E76C6">
            <w:pPr>
              <w:jc w:val="both"/>
              <w:rPr>
                <w:b/>
                <w:bCs/>
                <w:color w:val="000000" w:themeColor="text1"/>
                <w:sz w:val="24"/>
                <w:szCs w:val="24"/>
              </w:rPr>
            </w:pPr>
          </w:p>
        </w:tc>
      </w:tr>
      <w:tr w:rsidR="009E76C6" w:rsidRPr="001302AB" w14:paraId="454B0337" w14:textId="77777777" w:rsidTr="00007C0F">
        <w:trPr>
          <w:trHeight w:val="539"/>
        </w:trPr>
        <w:tc>
          <w:tcPr>
            <w:tcW w:w="900" w:type="dxa"/>
          </w:tcPr>
          <w:p w14:paraId="76EC678D" w14:textId="0EA11B8D" w:rsidR="009E76C6" w:rsidRPr="001302AB" w:rsidRDefault="009E76C6" w:rsidP="009E76C6">
            <w:pPr>
              <w:jc w:val="both"/>
              <w:rPr>
                <w:color w:val="000000" w:themeColor="text1"/>
                <w:sz w:val="24"/>
                <w:szCs w:val="24"/>
              </w:rPr>
            </w:pPr>
            <w:r w:rsidRPr="001302AB">
              <w:rPr>
                <w:color w:val="000000" w:themeColor="text1"/>
                <w:sz w:val="24"/>
                <w:szCs w:val="24"/>
              </w:rPr>
              <w:lastRenderedPageBreak/>
              <w:t>21.1</w:t>
            </w:r>
          </w:p>
        </w:tc>
        <w:tc>
          <w:tcPr>
            <w:tcW w:w="9203" w:type="dxa"/>
          </w:tcPr>
          <w:p w14:paraId="664D79EA" w14:textId="47F00CBA" w:rsidR="009E76C6" w:rsidRPr="001302AB" w:rsidRDefault="009E76C6">
            <w:pPr>
              <w:jc w:val="both"/>
              <w:rPr>
                <w:color w:val="000000" w:themeColor="text1"/>
                <w:sz w:val="24"/>
                <w:szCs w:val="24"/>
              </w:rPr>
            </w:pPr>
            <w:r w:rsidRPr="001302AB">
              <w:rPr>
                <w:color w:val="000000" w:themeColor="text1"/>
                <w:sz w:val="24"/>
                <w:szCs w:val="24"/>
              </w:rPr>
              <w:t>İşyerinin teslimi</w:t>
            </w:r>
            <w:r w:rsidR="008B10E0" w:rsidRPr="001302AB">
              <w:rPr>
                <w:color w:val="000000" w:themeColor="text1"/>
                <w:sz w:val="24"/>
                <w:szCs w:val="24"/>
              </w:rPr>
              <w:t xml:space="preserve"> </w:t>
            </w:r>
            <w:r w:rsidRPr="001302AB">
              <w:rPr>
                <w:color w:val="000000" w:themeColor="text1"/>
                <w:sz w:val="24"/>
                <w:szCs w:val="24"/>
              </w:rPr>
              <w:t>Proje Müdürü’nün iş</w:t>
            </w:r>
            <w:r w:rsidR="008B10E0" w:rsidRPr="001302AB">
              <w:rPr>
                <w:color w:val="000000" w:themeColor="text1"/>
                <w:sz w:val="24"/>
                <w:szCs w:val="24"/>
              </w:rPr>
              <w:t xml:space="preserve"> yeri teslim tutanağını imza altına aldığı tarih itibariyle </w:t>
            </w:r>
            <w:r w:rsidRPr="001302AB">
              <w:rPr>
                <w:color w:val="000000" w:themeColor="text1"/>
                <w:sz w:val="24"/>
                <w:szCs w:val="24"/>
              </w:rPr>
              <w:t xml:space="preserve">olacaktır.  </w:t>
            </w:r>
          </w:p>
        </w:tc>
      </w:tr>
      <w:tr w:rsidR="009E76C6" w:rsidRPr="001302AB" w14:paraId="4AB27406" w14:textId="77777777" w:rsidTr="00007C0F">
        <w:trPr>
          <w:trHeight w:val="539"/>
        </w:trPr>
        <w:tc>
          <w:tcPr>
            <w:tcW w:w="900" w:type="dxa"/>
          </w:tcPr>
          <w:p w14:paraId="69C71C76" w14:textId="77777777" w:rsidR="009E76C6" w:rsidRPr="001302AB" w:rsidRDefault="009E76C6" w:rsidP="009E76C6">
            <w:pPr>
              <w:jc w:val="both"/>
              <w:rPr>
                <w:color w:val="000000" w:themeColor="text1"/>
                <w:sz w:val="24"/>
                <w:szCs w:val="24"/>
              </w:rPr>
            </w:pPr>
            <w:r w:rsidRPr="001302AB">
              <w:rPr>
                <w:color w:val="000000" w:themeColor="text1"/>
                <w:sz w:val="24"/>
                <w:szCs w:val="24"/>
              </w:rPr>
              <w:t>23.3</w:t>
            </w:r>
          </w:p>
        </w:tc>
        <w:tc>
          <w:tcPr>
            <w:tcW w:w="9203" w:type="dxa"/>
          </w:tcPr>
          <w:p w14:paraId="169BBFA6" w14:textId="2B76FD0B" w:rsidR="009E76C6" w:rsidRPr="001302AB" w:rsidRDefault="009E76C6" w:rsidP="009E76C6">
            <w:pPr>
              <w:jc w:val="both"/>
              <w:rPr>
                <w:color w:val="000000" w:themeColor="text1"/>
                <w:sz w:val="24"/>
                <w:szCs w:val="24"/>
              </w:rPr>
            </w:pPr>
            <w:r w:rsidRPr="001302AB">
              <w:rPr>
                <w:color w:val="000000" w:themeColor="text1"/>
                <w:sz w:val="24"/>
                <w:szCs w:val="24"/>
              </w:rPr>
              <w:t>Aşağıdaki paragraf</w:t>
            </w:r>
            <w:r w:rsidR="008B10E0" w:rsidRPr="001302AB">
              <w:rPr>
                <w:color w:val="000000" w:themeColor="text1"/>
                <w:sz w:val="24"/>
                <w:szCs w:val="24"/>
              </w:rPr>
              <w:t xml:space="preserve"> bu maddeye </w:t>
            </w:r>
            <w:r w:rsidRPr="001302AB">
              <w:rPr>
                <w:color w:val="000000" w:themeColor="text1"/>
                <w:sz w:val="24"/>
                <w:szCs w:val="24"/>
              </w:rPr>
              <w:t>eklen</w:t>
            </w:r>
            <w:r w:rsidR="008B10E0" w:rsidRPr="001302AB">
              <w:rPr>
                <w:color w:val="000000" w:themeColor="text1"/>
                <w:sz w:val="24"/>
                <w:szCs w:val="24"/>
              </w:rPr>
              <w:t xml:space="preserve">miştir. </w:t>
            </w:r>
            <w:r w:rsidRPr="001302AB">
              <w:rPr>
                <w:color w:val="000000" w:themeColor="text1"/>
                <w:sz w:val="24"/>
                <w:szCs w:val="24"/>
              </w:rPr>
              <w:t xml:space="preserve">  </w:t>
            </w:r>
          </w:p>
          <w:p w14:paraId="4C5DA21C" w14:textId="671FB49C" w:rsidR="009E76C6" w:rsidRPr="001302AB" w:rsidRDefault="009E76C6" w:rsidP="009E76C6">
            <w:pPr>
              <w:jc w:val="both"/>
              <w:rPr>
                <w:color w:val="000000" w:themeColor="text1"/>
                <w:sz w:val="24"/>
                <w:szCs w:val="24"/>
              </w:rPr>
            </w:pPr>
            <w:r w:rsidRPr="001302AB">
              <w:rPr>
                <w:color w:val="000000" w:themeColor="text1"/>
                <w:sz w:val="24"/>
                <w:szCs w:val="24"/>
              </w:rPr>
              <w:t xml:space="preserve"> 23.3 Yüklenici, İşverene veya </w:t>
            </w:r>
            <w:proofErr w:type="spellStart"/>
            <w:r w:rsidRPr="001302AB">
              <w:rPr>
                <w:color w:val="000000" w:themeColor="text1"/>
                <w:sz w:val="24"/>
                <w:szCs w:val="24"/>
              </w:rPr>
              <w:t>KfW'ye</w:t>
            </w:r>
            <w:proofErr w:type="spellEnd"/>
            <w:r w:rsidRPr="001302AB">
              <w:rPr>
                <w:color w:val="000000" w:themeColor="text1"/>
                <w:sz w:val="24"/>
                <w:szCs w:val="24"/>
              </w:rPr>
              <w:t xml:space="preserve">, performansıyla ilgili yaptığı kayıtları ve hesapları (yaptığı çalışmalar) ve İşveren tarafından tayin edilen mali denetçilerin yıllık denetimler gerçekleştirmelerine izin verecektir. Avrupa Birliği hukuku çerçevesinde yetkinliğe sahip olan Avrupa kurumlarının ilgili hesapları, kayıtları ve belgeleri denetlemelerine ve yerinde kontrollerde bulunmalarına ve sahalara ve ilgili projeye erişimine izni verilecektir. </w:t>
            </w:r>
          </w:p>
          <w:p w14:paraId="7014028B" w14:textId="77171A6C" w:rsidR="009E76C6" w:rsidRPr="001302AB" w:rsidRDefault="009E76C6" w:rsidP="009E76C6">
            <w:pPr>
              <w:jc w:val="both"/>
              <w:rPr>
                <w:color w:val="000000" w:themeColor="text1"/>
                <w:sz w:val="24"/>
                <w:szCs w:val="24"/>
              </w:rPr>
            </w:pPr>
          </w:p>
        </w:tc>
      </w:tr>
      <w:tr w:rsidR="009E76C6" w:rsidRPr="001302AB" w14:paraId="42315493" w14:textId="77777777" w:rsidTr="00007C0F">
        <w:tc>
          <w:tcPr>
            <w:tcW w:w="900" w:type="dxa"/>
          </w:tcPr>
          <w:p w14:paraId="205A836E" w14:textId="681A0899" w:rsidR="009E76C6" w:rsidRPr="001302AB" w:rsidRDefault="009E76C6" w:rsidP="009E76C6">
            <w:pPr>
              <w:jc w:val="both"/>
              <w:rPr>
                <w:color w:val="000000" w:themeColor="text1"/>
                <w:sz w:val="24"/>
                <w:szCs w:val="24"/>
              </w:rPr>
            </w:pPr>
            <w:r w:rsidRPr="001302AB">
              <w:rPr>
                <w:color w:val="000000" w:themeColor="text1"/>
                <w:sz w:val="24"/>
                <w:szCs w:val="24"/>
              </w:rPr>
              <w:t>25</w:t>
            </w:r>
          </w:p>
        </w:tc>
        <w:tc>
          <w:tcPr>
            <w:tcW w:w="9203" w:type="dxa"/>
          </w:tcPr>
          <w:p w14:paraId="58A98E44" w14:textId="1DE411BD" w:rsidR="003B1E35" w:rsidRPr="001302AB" w:rsidRDefault="003B1E35" w:rsidP="00EF2688">
            <w:pPr>
              <w:jc w:val="both"/>
              <w:rPr>
                <w:color w:val="000000" w:themeColor="text1"/>
                <w:sz w:val="24"/>
                <w:szCs w:val="24"/>
              </w:rPr>
            </w:pPr>
            <w:r w:rsidRPr="001302AB">
              <w:rPr>
                <w:color w:val="000000" w:themeColor="text1"/>
                <w:sz w:val="24"/>
                <w:szCs w:val="24"/>
              </w:rPr>
              <w:t>Maddesi aşağıdaki gibi düzenlenmiştir.</w:t>
            </w:r>
          </w:p>
          <w:p w14:paraId="518934B5" w14:textId="77777777" w:rsidR="003B1E35" w:rsidRPr="001302AB" w:rsidRDefault="003B1E35" w:rsidP="00EF2688">
            <w:pPr>
              <w:jc w:val="both"/>
              <w:rPr>
                <w:color w:val="000000" w:themeColor="text1"/>
                <w:sz w:val="24"/>
                <w:szCs w:val="24"/>
              </w:rPr>
            </w:pPr>
          </w:p>
          <w:p w14:paraId="5FAC6C05" w14:textId="74C350E3" w:rsidR="003B1E35" w:rsidRPr="001302AB" w:rsidRDefault="003B1E35" w:rsidP="003B1E35">
            <w:pPr>
              <w:ind w:left="493" w:hanging="493"/>
              <w:jc w:val="both"/>
              <w:rPr>
                <w:color w:val="000000" w:themeColor="text1"/>
                <w:sz w:val="24"/>
                <w:szCs w:val="24"/>
              </w:rPr>
            </w:pPr>
            <w:r w:rsidRPr="001302AB">
              <w:rPr>
                <w:color w:val="000000" w:themeColor="text1"/>
                <w:sz w:val="24"/>
                <w:szCs w:val="24"/>
              </w:rPr>
              <w:t xml:space="preserve">25.1 Hakem, uyuşmazlık bildiriminin eline geçmesinden itibaren en kısa süre içerisinde kararını yazılı olarak bildirecektir. </w:t>
            </w:r>
          </w:p>
          <w:p w14:paraId="74B8E4DD" w14:textId="32C0EED9" w:rsidR="003B1E35" w:rsidRPr="001302AB" w:rsidRDefault="003B1E35" w:rsidP="003B1E35">
            <w:pPr>
              <w:ind w:left="493" w:hanging="493"/>
              <w:jc w:val="both"/>
              <w:rPr>
                <w:color w:val="000000" w:themeColor="text1"/>
                <w:sz w:val="24"/>
                <w:szCs w:val="24"/>
              </w:rPr>
            </w:pPr>
            <w:r w:rsidRPr="001302AB">
              <w:rPr>
                <w:color w:val="000000" w:themeColor="text1"/>
                <w:sz w:val="24"/>
                <w:szCs w:val="24"/>
              </w:rPr>
              <w:lastRenderedPageBreak/>
              <w:t>25.2</w:t>
            </w:r>
            <w:r w:rsidRPr="001302AB">
              <w:rPr>
                <w:color w:val="000000" w:themeColor="text1"/>
                <w:sz w:val="24"/>
                <w:szCs w:val="24"/>
              </w:rPr>
              <w:tab/>
              <w:t>. Hakem tarafından alınan kararın sonucuna bakılmaksızın ödenecek toplam miktar İşveren ve Yüklenici arasında eşit olarak bölüştürülecektir. Taraflardan herhangi biri Hakem kararının yazılı olarak bildirildiği tarihten itibaren 15 gün içerisinde konuyu Mahkemeye taşıyabilecektir. Taraflardan herhangi birinin uyuşmazlığı yukarıda belirtilen 15 gün içerisinde Mahkemeye intikal ettirmemesi durumunda, Hakem tarafından alınan karar kesin ve bağlayıcı olacaktır.</w:t>
            </w:r>
          </w:p>
          <w:p w14:paraId="7430E572" w14:textId="61D08DC8" w:rsidR="003B1E35" w:rsidRPr="001302AB" w:rsidRDefault="003B1E35" w:rsidP="003B1E35">
            <w:pPr>
              <w:ind w:left="493" w:hanging="493"/>
              <w:jc w:val="both"/>
              <w:rPr>
                <w:color w:val="000000" w:themeColor="text1"/>
                <w:sz w:val="24"/>
                <w:szCs w:val="24"/>
              </w:rPr>
            </w:pPr>
            <w:r w:rsidRPr="001302AB">
              <w:rPr>
                <w:color w:val="000000" w:themeColor="text1"/>
                <w:sz w:val="24"/>
                <w:szCs w:val="24"/>
              </w:rPr>
              <w:t>25.3</w:t>
            </w:r>
            <w:r w:rsidRPr="001302AB">
              <w:rPr>
                <w:color w:val="000000" w:themeColor="text1"/>
                <w:sz w:val="24"/>
                <w:szCs w:val="24"/>
              </w:rPr>
              <w:tab/>
            </w:r>
            <w:r w:rsidR="003E7313" w:rsidRPr="001302AB">
              <w:rPr>
                <w:color w:val="000000" w:themeColor="text1"/>
                <w:sz w:val="24"/>
                <w:szCs w:val="24"/>
              </w:rPr>
              <w:t>Bu sözleşme ve eklerinin uygulanmasından doğabilecek her türlü uyuşmazlığın çözümünde ANKARA mahkemeleri ve icra daireleri yetkilidir.</w:t>
            </w:r>
            <w:r w:rsidRPr="001302AB">
              <w:rPr>
                <w:color w:val="000000" w:themeColor="text1"/>
                <w:sz w:val="24"/>
                <w:szCs w:val="24"/>
              </w:rPr>
              <w:t xml:space="preserve"> </w:t>
            </w:r>
          </w:p>
          <w:p w14:paraId="74F70FCD" w14:textId="77777777" w:rsidR="003B1E35" w:rsidRPr="001302AB" w:rsidRDefault="003B1E35" w:rsidP="00EF2688">
            <w:pPr>
              <w:jc w:val="both"/>
              <w:rPr>
                <w:color w:val="000000" w:themeColor="text1"/>
                <w:sz w:val="24"/>
                <w:szCs w:val="24"/>
              </w:rPr>
            </w:pPr>
          </w:p>
          <w:p w14:paraId="4B70D1E6" w14:textId="77777777" w:rsidR="009E76C6" w:rsidRPr="001302AB" w:rsidRDefault="009E76C6" w:rsidP="009E76C6">
            <w:pPr>
              <w:jc w:val="both"/>
              <w:rPr>
                <w:color w:val="000000" w:themeColor="text1"/>
                <w:sz w:val="24"/>
                <w:szCs w:val="24"/>
              </w:rPr>
            </w:pPr>
          </w:p>
        </w:tc>
      </w:tr>
      <w:tr w:rsidR="009E76C6" w:rsidRPr="001302AB" w14:paraId="5F17AE08" w14:textId="77777777" w:rsidTr="00007C0F">
        <w:tc>
          <w:tcPr>
            <w:tcW w:w="900" w:type="dxa"/>
          </w:tcPr>
          <w:p w14:paraId="1BBEC740" w14:textId="66C07253" w:rsidR="009E76C6" w:rsidRPr="001302AB" w:rsidRDefault="009E76C6" w:rsidP="009E76C6">
            <w:pPr>
              <w:jc w:val="both"/>
              <w:rPr>
                <w:color w:val="000000" w:themeColor="text1"/>
                <w:sz w:val="24"/>
                <w:szCs w:val="24"/>
              </w:rPr>
            </w:pPr>
            <w:r w:rsidRPr="001302AB">
              <w:rPr>
                <w:color w:val="000000" w:themeColor="text1"/>
                <w:sz w:val="24"/>
                <w:szCs w:val="24"/>
              </w:rPr>
              <w:lastRenderedPageBreak/>
              <w:t>26</w:t>
            </w:r>
            <w:r w:rsidR="007F195D" w:rsidRPr="001302AB">
              <w:rPr>
                <w:color w:val="000000" w:themeColor="text1"/>
                <w:sz w:val="24"/>
                <w:szCs w:val="24"/>
              </w:rPr>
              <w:t>.1</w:t>
            </w:r>
          </w:p>
        </w:tc>
        <w:tc>
          <w:tcPr>
            <w:tcW w:w="9203" w:type="dxa"/>
          </w:tcPr>
          <w:p w14:paraId="56D4C28D" w14:textId="62AEEC9B" w:rsidR="003E7313" w:rsidRPr="001302AB" w:rsidRDefault="003E7313" w:rsidP="003E7313">
            <w:pPr>
              <w:jc w:val="both"/>
              <w:rPr>
                <w:color w:val="000000" w:themeColor="text1"/>
                <w:sz w:val="24"/>
                <w:szCs w:val="24"/>
              </w:rPr>
            </w:pPr>
            <w:r w:rsidRPr="001302AB">
              <w:rPr>
                <w:color w:val="000000" w:themeColor="text1"/>
                <w:sz w:val="24"/>
                <w:szCs w:val="24"/>
              </w:rPr>
              <w:t>Bu madde aşağıdaki şekilde uygulanacaktır.</w:t>
            </w:r>
          </w:p>
          <w:p w14:paraId="1B182A57" w14:textId="77777777" w:rsidR="003E7313" w:rsidRPr="001302AB" w:rsidRDefault="003E7313" w:rsidP="003E7313">
            <w:pPr>
              <w:jc w:val="both"/>
              <w:rPr>
                <w:color w:val="000000" w:themeColor="text1"/>
                <w:sz w:val="24"/>
                <w:szCs w:val="24"/>
              </w:rPr>
            </w:pPr>
          </w:p>
          <w:p w14:paraId="1AB1D068" w14:textId="1B2CF20C" w:rsidR="003E7313" w:rsidRPr="001302AB" w:rsidRDefault="003E7313" w:rsidP="003E7313">
            <w:pPr>
              <w:jc w:val="both"/>
              <w:rPr>
                <w:color w:val="000000" w:themeColor="text1"/>
                <w:sz w:val="24"/>
                <w:szCs w:val="24"/>
              </w:rPr>
            </w:pPr>
            <w:r w:rsidRPr="001302AB">
              <w:rPr>
                <w:color w:val="000000" w:themeColor="text1"/>
                <w:sz w:val="24"/>
                <w:szCs w:val="24"/>
              </w:rPr>
              <w:t xml:space="preserve">Hakemin yaşamını yitirmesi, görevden çekilmesi ya da İşveren ve Yüklenicinin müştereken Hakemin görevini sözleşme şartlarına uygun olarak yerine getirmediğini düşündüğü durumlarda, İşveren ve Yüklenici müştereken yeni bir Hakem atayabilirler. </w:t>
            </w:r>
          </w:p>
          <w:p w14:paraId="00EEAAB6" w14:textId="73D542B5" w:rsidR="009E76C6" w:rsidRPr="001302AB" w:rsidRDefault="009E76C6" w:rsidP="009E76C6">
            <w:pPr>
              <w:jc w:val="both"/>
              <w:rPr>
                <w:color w:val="000000" w:themeColor="text1"/>
                <w:sz w:val="24"/>
                <w:szCs w:val="24"/>
              </w:rPr>
            </w:pPr>
          </w:p>
        </w:tc>
      </w:tr>
      <w:tr w:rsidR="009E76C6" w:rsidRPr="001302AB" w14:paraId="4F95F514" w14:textId="77777777" w:rsidTr="00007C0F">
        <w:tc>
          <w:tcPr>
            <w:tcW w:w="900" w:type="dxa"/>
          </w:tcPr>
          <w:p w14:paraId="2A7C3F4D" w14:textId="51613859" w:rsidR="009E76C6" w:rsidRPr="001302AB" w:rsidRDefault="009E76C6" w:rsidP="009E76C6">
            <w:pPr>
              <w:jc w:val="both"/>
              <w:rPr>
                <w:color w:val="000000" w:themeColor="text1"/>
                <w:sz w:val="24"/>
                <w:szCs w:val="24"/>
              </w:rPr>
            </w:pPr>
            <w:r w:rsidRPr="001302AB">
              <w:rPr>
                <w:color w:val="000000" w:themeColor="text1"/>
                <w:sz w:val="24"/>
                <w:szCs w:val="24"/>
              </w:rPr>
              <w:t>27</w:t>
            </w:r>
          </w:p>
        </w:tc>
        <w:tc>
          <w:tcPr>
            <w:tcW w:w="9203" w:type="dxa"/>
          </w:tcPr>
          <w:p w14:paraId="6B907E27" w14:textId="1F64176C" w:rsidR="008B33C8" w:rsidRPr="001302AB" w:rsidRDefault="008B33C8" w:rsidP="008B33C8">
            <w:pPr>
              <w:jc w:val="both"/>
              <w:rPr>
                <w:color w:val="000000" w:themeColor="text1"/>
                <w:sz w:val="24"/>
                <w:szCs w:val="24"/>
              </w:rPr>
            </w:pPr>
            <w:r w:rsidRPr="001302AB">
              <w:rPr>
                <w:color w:val="000000" w:themeColor="text1"/>
                <w:sz w:val="24"/>
                <w:szCs w:val="24"/>
              </w:rPr>
              <w:t>Bu madde aşağıdaki şekilde uygulanacaktır.</w:t>
            </w:r>
          </w:p>
          <w:p w14:paraId="0F8C1784" w14:textId="77777777" w:rsidR="008B33C8" w:rsidRPr="001302AB" w:rsidRDefault="008B33C8" w:rsidP="008B33C8">
            <w:pPr>
              <w:jc w:val="both"/>
              <w:rPr>
                <w:color w:val="000000" w:themeColor="text1"/>
                <w:sz w:val="24"/>
                <w:szCs w:val="24"/>
              </w:rPr>
            </w:pPr>
          </w:p>
          <w:p w14:paraId="42878553" w14:textId="3795F95C" w:rsidR="008B33C8" w:rsidRPr="001302AB" w:rsidRDefault="008B33C8" w:rsidP="008B33C8">
            <w:pPr>
              <w:jc w:val="both"/>
              <w:rPr>
                <w:color w:val="000000" w:themeColor="text1"/>
                <w:sz w:val="24"/>
                <w:szCs w:val="24"/>
              </w:rPr>
            </w:pPr>
            <w:proofErr w:type="gramStart"/>
            <w:r w:rsidRPr="001302AB">
              <w:rPr>
                <w:color w:val="000000" w:themeColor="text1"/>
                <w:sz w:val="24"/>
                <w:szCs w:val="24"/>
              </w:rPr>
              <w:t xml:space="preserve">Yüklenici, iş programını yer tesliminin yapıldığı tarihten itibaren on beş gün içinde, sözleşme bedeli üzerinden imalatların niteliği, teknik özelliği ve yapım süreleri de göz önünde bulundurulmak suretiyle, gün bazında yapılması gereken iş tutarlarını hesaplayarak, ödeneklerin yıllara göre dağılım esasları ile varsa işin kısımları ile bitirme tarihlerini de dikkate alarak İdarece verilen örneklere uygun olarak hazırlar. </w:t>
            </w:r>
            <w:proofErr w:type="gramEnd"/>
            <w:r w:rsidRPr="001302AB">
              <w:rPr>
                <w:color w:val="000000" w:themeColor="text1"/>
                <w:sz w:val="24"/>
                <w:szCs w:val="24"/>
              </w:rPr>
              <w:t xml:space="preserve">Bu programda ayrıca; iş kalemlerini ve iş gruplarını, aylık imalatı ve iş miktarlarını, yıllık ödenek dilimleri ve bunların aylara dağılımı gösterilir ve iş programı en az dört nüsha hazırlanarak onaylanmak üzere İdareye teslim edilir. </w:t>
            </w:r>
          </w:p>
          <w:p w14:paraId="087F4EFE" w14:textId="77777777" w:rsidR="008B33C8" w:rsidRPr="001302AB" w:rsidRDefault="008B33C8" w:rsidP="008B33C8">
            <w:pPr>
              <w:jc w:val="both"/>
              <w:rPr>
                <w:color w:val="000000" w:themeColor="text1"/>
                <w:sz w:val="24"/>
                <w:szCs w:val="24"/>
              </w:rPr>
            </w:pPr>
          </w:p>
          <w:p w14:paraId="6412A7F4" w14:textId="4D928183" w:rsidR="008B33C8" w:rsidRPr="001302AB" w:rsidRDefault="008B33C8" w:rsidP="008B33C8">
            <w:pPr>
              <w:jc w:val="both"/>
              <w:rPr>
                <w:color w:val="000000" w:themeColor="text1"/>
                <w:sz w:val="24"/>
                <w:szCs w:val="24"/>
              </w:rPr>
            </w:pPr>
            <w:r w:rsidRPr="001302AB">
              <w:rPr>
                <w:color w:val="000000" w:themeColor="text1"/>
                <w:sz w:val="24"/>
                <w:szCs w:val="24"/>
              </w:rPr>
              <w:t xml:space="preserve">İdare ve müşavir firma, iş programını verildiği tarihten başlamak üzere 15 gün içinde onaylar. </w:t>
            </w:r>
          </w:p>
          <w:p w14:paraId="78DAC8BA" w14:textId="77777777" w:rsidR="008B33C8" w:rsidRPr="001302AB" w:rsidRDefault="008B33C8" w:rsidP="008B33C8">
            <w:pPr>
              <w:jc w:val="both"/>
              <w:rPr>
                <w:color w:val="000000" w:themeColor="text1"/>
                <w:sz w:val="24"/>
                <w:szCs w:val="24"/>
              </w:rPr>
            </w:pPr>
          </w:p>
          <w:p w14:paraId="273DBD15" w14:textId="20BC8790" w:rsidR="009E76C6" w:rsidRPr="001302AB" w:rsidRDefault="008B33C8" w:rsidP="009E76C6">
            <w:pPr>
              <w:jc w:val="both"/>
              <w:rPr>
                <w:color w:val="000000" w:themeColor="text1"/>
                <w:sz w:val="24"/>
                <w:szCs w:val="24"/>
              </w:rPr>
            </w:pPr>
            <w:r w:rsidRPr="001302AB">
              <w:rPr>
                <w:color w:val="000000" w:themeColor="text1"/>
                <w:sz w:val="24"/>
                <w:szCs w:val="24"/>
              </w:rPr>
              <w:t>İş programının hazırlanması ve uygulanması ile ilgili diğer hususlarda Yapım İşleri Genel Şartnamesi hükümleri uygulanır.</w:t>
            </w:r>
          </w:p>
          <w:p w14:paraId="37D05D3E" w14:textId="558EAABA" w:rsidR="009E76C6" w:rsidRPr="001302AB" w:rsidRDefault="009E76C6">
            <w:pPr>
              <w:jc w:val="both"/>
              <w:rPr>
                <w:color w:val="000000" w:themeColor="text1"/>
                <w:sz w:val="24"/>
                <w:szCs w:val="24"/>
              </w:rPr>
            </w:pPr>
          </w:p>
        </w:tc>
      </w:tr>
      <w:tr w:rsidR="009E76C6" w:rsidRPr="001302AB" w14:paraId="34FD163D" w14:textId="77777777" w:rsidTr="00007C0F">
        <w:tc>
          <w:tcPr>
            <w:tcW w:w="900" w:type="dxa"/>
          </w:tcPr>
          <w:p w14:paraId="291229A2" w14:textId="77777777" w:rsidR="009E76C6" w:rsidRPr="001302AB" w:rsidRDefault="009E76C6" w:rsidP="009E76C6">
            <w:pPr>
              <w:jc w:val="both"/>
              <w:rPr>
                <w:color w:val="000000" w:themeColor="text1"/>
                <w:sz w:val="24"/>
                <w:szCs w:val="24"/>
              </w:rPr>
            </w:pPr>
            <w:r w:rsidRPr="001302AB">
              <w:rPr>
                <w:color w:val="000000" w:themeColor="text1"/>
                <w:sz w:val="24"/>
                <w:szCs w:val="24"/>
              </w:rPr>
              <w:t>28.1</w:t>
            </w:r>
          </w:p>
        </w:tc>
        <w:tc>
          <w:tcPr>
            <w:tcW w:w="9203" w:type="dxa"/>
          </w:tcPr>
          <w:p w14:paraId="4C5A5E3A" w14:textId="77777777" w:rsidR="00FF479B" w:rsidRPr="001302AB" w:rsidRDefault="009E76C6" w:rsidP="005423EF">
            <w:pPr>
              <w:jc w:val="both"/>
              <w:rPr>
                <w:color w:val="000000" w:themeColor="text1"/>
                <w:sz w:val="24"/>
                <w:szCs w:val="24"/>
              </w:rPr>
            </w:pPr>
            <w:r w:rsidRPr="001302AB">
              <w:rPr>
                <w:color w:val="000000" w:themeColor="text1"/>
                <w:sz w:val="24"/>
                <w:szCs w:val="24"/>
              </w:rPr>
              <w:t xml:space="preserve">Proje Müdürü Hedeflenen tamamlama tarihinde herhangi bir değişiklik yapmadan önce </w:t>
            </w:r>
            <w:proofErr w:type="spellStart"/>
            <w:r w:rsidR="00242683" w:rsidRPr="001302AB">
              <w:rPr>
                <w:color w:val="000000" w:themeColor="text1"/>
                <w:sz w:val="24"/>
                <w:szCs w:val="24"/>
              </w:rPr>
              <w:t>İşveren’in</w:t>
            </w:r>
            <w:proofErr w:type="spellEnd"/>
            <w:r w:rsidR="00242683" w:rsidRPr="001302AB">
              <w:rPr>
                <w:color w:val="000000" w:themeColor="text1"/>
                <w:sz w:val="24"/>
                <w:szCs w:val="24"/>
              </w:rPr>
              <w:t xml:space="preserve"> onayını alacaktır</w:t>
            </w:r>
            <w:r w:rsidR="005423EF" w:rsidRPr="001302AB">
              <w:rPr>
                <w:color w:val="000000" w:themeColor="text1"/>
                <w:sz w:val="24"/>
                <w:szCs w:val="24"/>
              </w:rPr>
              <w:t xml:space="preserve">. </w:t>
            </w:r>
          </w:p>
          <w:p w14:paraId="38D3EB77" w14:textId="51BCA031" w:rsidR="005423EF" w:rsidRPr="001302AB" w:rsidRDefault="005423EF" w:rsidP="005423EF">
            <w:pPr>
              <w:jc w:val="both"/>
              <w:rPr>
                <w:b/>
                <w:bCs/>
                <w:color w:val="000000" w:themeColor="text1"/>
                <w:sz w:val="24"/>
                <w:szCs w:val="24"/>
              </w:rPr>
            </w:pPr>
          </w:p>
        </w:tc>
      </w:tr>
      <w:tr w:rsidR="009E76C6" w:rsidRPr="001302AB" w14:paraId="01577C5C" w14:textId="77777777" w:rsidTr="00007C0F">
        <w:tc>
          <w:tcPr>
            <w:tcW w:w="900" w:type="dxa"/>
          </w:tcPr>
          <w:p w14:paraId="6C4AEC1D" w14:textId="41DDBC86" w:rsidR="009E76C6" w:rsidRPr="001302AB" w:rsidRDefault="009E76C6" w:rsidP="009E76C6">
            <w:pPr>
              <w:jc w:val="both"/>
              <w:rPr>
                <w:color w:val="000000" w:themeColor="text1"/>
                <w:sz w:val="24"/>
                <w:szCs w:val="24"/>
              </w:rPr>
            </w:pPr>
            <w:r w:rsidRPr="001302AB">
              <w:rPr>
                <w:color w:val="000000" w:themeColor="text1"/>
                <w:sz w:val="24"/>
                <w:szCs w:val="24"/>
              </w:rPr>
              <w:t xml:space="preserve">28.2 </w:t>
            </w:r>
          </w:p>
        </w:tc>
        <w:tc>
          <w:tcPr>
            <w:tcW w:w="9203" w:type="dxa"/>
          </w:tcPr>
          <w:p w14:paraId="6F4A31A8" w14:textId="6C2DDD0C" w:rsidR="00FF479B" w:rsidRPr="001302AB" w:rsidRDefault="00FF479B" w:rsidP="009E76C6">
            <w:pPr>
              <w:jc w:val="both"/>
              <w:rPr>
                <w:color w:val="000000" w:themeColor="text1"/>
                <w:sz w:val="24"/>
                <w:szCs w:val="24"/>
              </w:rPr>
            </w:pPr>
            <w:r w:rsidRPr="001302AB">
              <w:rPr>
                <w:color w:val="000000" w:themeColor="text1"/>
                <w:sz w:val="24"/>
                <w:szCs w:val="24"/>
              </w:rPr>
              <w:t>Bu madde aşağıdaki şekilde düzenlenmiştir.</w:t>
            </w:r>
          </w:p>
          <w:p w14:paraId="1150F918" w14:textId="54C045FF"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Yüklenicinin, sürenin uzatılmasını gerektiren hallerin meydana geldiği tarihi izleyen yirmi bir (21) gün içinde, Proje Müdürüne yazılı olarak bildirimde bulunması ve yetkili merciler tarafından usulüne göre düzenlenmiş belgelerle olayın meydana geldiğini tevsik etmesi zorunludur.  </w:t>
            </w:r>
          </w:p>
          <w:p w14:paraId="6A70B833" w14:textId="77777777" w:rsidR="009E76C6" w:rsidRPr="001302AB" w:rsidRDefault="009E76C6" w:rsidP="009E76C6">
            <w:pPr>
              <w:jc w:val="both"/>
              <w:rPr>
                <w:b/>
                <w:bCs/>
                <w:color w:val="000000" w:themeColor="text1"/>
              </w:rPr>
            </w:pPr>
          </w:p>
        </w:tc>
      </w:tr>
      <w:tr w:rsidR="009E76C6" w:rsidRPr="001302AB" w14:paraId="496567AB" w14:textId="77777777" w:rsidTr="00007C0F">
        <w:tc>
          <w:tcPr>
            <w:tcW w:w="900" w:type="dxa"/>
          </w:tcPr>
          <w:p w14:paraId="144A8441" w14:textId="77777777" w:rsidR="009E76C6" w:rsidRPr="001302AB" w:rsidRDefault="009E76C6" w:rsidP="009E76C6">
            <w:pPr>
              <w:jc w:val="both"/>
              <w:rPr>
                <w:color w:val="000000" w:themeColor="text1"/>
                <w:sz w:val="24"/>
                <w:szCs w:val="24"/>
              </w:rPr>
            </w:pPr>
            <w:r w:rsidRPr="001302AB">
              <w:rPr>
                <w:color w:val="000000" w:themeColor="text1"/>
                <w:sz w:val="24"/>
                <w:szCs w:val="24"/>
              </w:rPr>
              <w:t>29.1</w:t>
            </w:r>
          </w:p>
        </w:tc>
        <w:tc>
          <w:tcPr>
            <w:tcW w:w="9203" w:type="dxa"/>
          </w:tcPr>
          <w:p w14:paraId="55B6F6CC" w14:textId="77777777" w:rsidR="009E76C6" w:rsidRPr="001302AB" w:rsidRDefault="009E76C6" w:rsidP="009E76C6">
            <w:pPr>
              <w:jc w:val="both"/>
              <w:rPr>
                <w:color w:val="000000" w:themeColor="text1"/>
                <w:sz w:val="24"/>
                <w:szCs w:val="24"/>
              </w:rPr>
            </w:pPr>
            <w:r w:rsidRPr="001302AB">
              <w:rPr>
                <w:color w:val="000000" w:themeColor="text1"/>
                <w:sz w:val="24"/>
                <w:szCs w:val="24"/>
              </w:rPr>
              <w:t>Bu madde uygulanmayacaktır.</w:t>
            </w:r>
          </w:p>
          <w:p w14:paraId="37F83DBE" w14:textId="77777777" w:rsidR="009E76C6" w:rsidRPr="001302AB" w:rsidRDefault="009E76C6" w:rsidP="009E76C6">
            <w:pPr>
              <w:jc w:val="both"/>
              <w:rPr>
                <w:color w:val="000000" w:themeColor="text1"/>
                <w:sz w:val="24"/>
                <w:szCs w:val="24"/>
              </w:rPr>
            </w:pPr>
          </w:p>
        </w:tc>
      </w:tr>
      <w:tr w:rsidR="009E76C6" w:rsidRPr="001302AB" w14:paraId="472B7714" w14:textId="77777777" w:rsidTr="00007C0F">
        <w:tc>
          <w:tcPr>
            <w:tcW w:w="900" w:type="dxa"/>
          </w:tcPr>
          <w:p w14:paraId="5246F1C6" w14:textId="77777777" w:rsidR="009E76C6" w:rsidRPr="001302AB" w:rsidRDefault="009E76C6" w:rsidP="009E76C6">
            <w:pPr>
              <w:jc w:val="both"/>
              <w:rPr>
                <w:color w:val="000000" w:themeColor="text1"/>
                <w:sz w:val="24"/>
                <w:szCs w:val="24"/>
              </w:rPr>
            </w:pPr>
            <w:r w:rsidRPr="001302AB">
              <w:rPr>
                <w:color w:val="000000" w:themeColor="text1"/>
                <w:sz w:val="24"/>
                <w:szCs w:val="24"/>
              </w:rPr>
              <w:t>29.2</w:t>
            </w:r>
          </w:p>
        </w:tc>
        <w:tc>
          <w:tcPr>
            <w:tcW w:w="9203" w:type="dxa"/>
          </w:tcPr>
          <w:p w14:paraId="25CE1B48" w14:textId="259BA09A" w:rsidR="009E76C6" w:rsidRPr="001302AB" w:rsidRDefault="009E76C6" w:rsidP="009E76C6">
            <w:pPr>
              <w:jc w:val="both"/>
              <w:rPr>
                <w:color w:val="000000" w:themeColor="text1"/>
                <w:sz w:val="24"/>
                <w:szCs w:val="24"/>
              </w:rPr>
            </w:pPr>
            <w:r w:rsidRPr="001302AB">
              <w:rPr>
                <w:color w:val="000000" w:themeColor="text1"/>
                <w:sz w:val="24"/>
                <w:szCs w:val="24"/>
              </w:rPr>
              <w:t>Bu madde uygulanmayacaktır.</w:t>
            </w:r>
          </w:p>
          <w:p w14:paraId="111AAB54" w14:textId="77777777" w:rsidR="009E76C6" w:rsidRPr="001302AB" w:rsidRDefault="009E76C6" w:rsidP="009E76C6">
            <w:pPr>
              <w:jc w:val="both"/>
              <w:rPr>
                <w:color w:val="000000" w:themeColor="text1"/>
                <w:sz w:val="24"/>
                <w:szCs w:val="24"/>
              </w:rPr>
            </w:pPr>
          </w:p>
        </w:tc>
      </w:tr>
      <w:tr w:rsidR="009E76C6" w:rsidRPr="001302AB" w14:paraId="01719EAF" w14:textId="77777777" w:rsidTr="00007C0F">
        <w:tc>
          <w:tcPr>
            <w:tcW w:w="900" w:type="dxa"/>
          </w:tcPr>
          <w:p w14:paraId="698411A1" w14:textId="72963845" w:rsidR="009E76C6" w:rsidRPr="001302AB" w:rsidRDefault="009E76C6" w:rsidP="009E76C6">
            <w:pPr>
              <w:jc w:val="both"/>
              <w:rPr>
                <w:color w:val="000000" w:themeColor="text1"/>
                <w:sz w:val="24"/>
                <w:szCs w:val="24"/>
              </w:rPr>
            </w:pPr>
            <w:r w:rsidRPr="001302AB">
              <w:rPr>
                <w:color w:val="000000" w:themeColor="text1"/>
                <w:sz w:val="24"/>
                <w:szCs w:val="24"/>
              </w:rPr>
              <w:t>32</w:t>
            </w:r>
          </w:p>
        </w:tc>
        <w:tc>
          <w:tcPr>
            <w:tcW w:w="9203" w:type="dxa"/>
          </w:tcPr>
          <w:p w14:paraId="33351D86" w14:textId="23CD6358" w:rsidR="00C5342F" w:rsidRPr="001302AB" w:rsidRDefault="00C5342F" w:rsidP="009E76C6">
            <w:pPr>
              <w:jc w:val="both"/>
              <w:rPr>
                <w:color w:val="000000" w:themeColor="text1"/>
                <w:sz w:val="24"/>
                <w:szCs w:val="24"/>
              </w:rPr>
            </w:pPr>
            <w:r w:rsidRPr="001302AB">
              <w:rPr>
                <w:color w:val="000000" w:themeColor="text1"/>
                <w:sz w:val="24"/>
                <w:szCs w:val="24"/>
              </w:rPr>
              <w:t xml:space="preserve">Aşağıdaki paragraf bu maddeye eklenmiştir.   </w:t>
            </w:r>
          </w:p>
          <w:p w14:paraId="1968ECCE" w14:textId="77777777" w:rsidR="00C5342F" w:rsidRPr="001302AB" w:rsidRDefault="00C5342F" w:rsidP="009E76C6">
            <w:pPr>
              <w:jc w:val="both"/>
              <w:rPr>
                <w:color w:val="000000" w:themeColor="text1"/>
                <w:sz w:val="24"/>
                <w:szCs w:val="24"/>
              </w:rPr>
            </w:pPr>
          </w:p>
          <w:p w14:paraId="2A120C2C" w14:textId="07F995DF" w:rsidR="009E76C6" w:rsidRPr="001302AB" w:rsidRDefault="00C5342F" w:rsidP="009E76C6">
            <w:pPr>
              <w:jc w:val="both"/>
              <w:rPr>
                <w:color w:val="000000" w:themeColor="text1"/>
                <w:sz w:val="24"/>
                <w:szCs w:val="24"/>
              </w:rPr>
            </w:pPr>
            <w:r w:rsidRPr="001302AB">
              <w:rPr>
                <w:color w:val="000000" w:themeColor="text1"/>
                <w:sz w:val="24"/>
                <w:szCs w:val="24"/>
              </w:rPr>
              <w:t xml:space="preserve">32.2 </w:t>
            </w:r>
            <w:r w:rsidR="009E76C6" w:rsidRPr="001302AB">
              <w:rPr>
                <w:color w:val="000000" w:themeColor="text1"/>
                <w:sz w:val="24"/>
                <w:szCs w:val="24"/>
              </w:rPr>
              <w:t xml:space="preserve">Yüklenici, Proje Müdürünün veya </w:t>
            </w:r>
            <w:r w:rsidR="00EB0B44" w:rsidRPr="001302AB">
              <w:rPr>
                <w:color w:val="000000" w:themeColor="text1"/>
                <w:sz w:val="24"/>
                <w:szCs w:val="24"/>
              </w:rPr>
              <w:t>işverenin</w:t>
            </w:r>
            <w:r w:rsidR="009E76C6" w:rsidRPr="001302AB">
              <w:rPr>
                <w:color w:val="000000" w:themeColor="text1"/>
                <w:sz w:val="24"/>
                <w:szCs w:val="24"/>
              </w:rPr>
              <w:t xml:space="preserve"> sahada tespit ettiği kusurlu imalatları verilen sürede düzeltecektir. </w:t>
            </w:r>
          </w:p>
          <w:p w14:paraId="0AA545C0" w14:textId="7B92CE29" w:rsidR="009E76C6" w:rsidRPr="001302AB" w:rsidRDefault="009E76C6" w:rsidP="009E76C6">
            <w:pPr>
              <w:jc w:val="both"/>
              <w:rPr>
                <w:color w:val="000000" w:themeColor="text1"/>
                <w:sz w:val="24"/>
                <w:szCs w:val="24"/>
              </w:rPr>
            </w:pPr>
          </w:p>
        </w:tc>
      </w:tr>
      <w:tr w:rsidR="009E76C6" w:rsidRPr="001302AB" w14:paraId="6423D5DE" w14:textId="77777777" w:rsidTr="00007C0F">
        <w:tc>
          <w:tcPr>
            <w:tcW w:w="900" w:type="dxa"/>
          </w:tcPr>
          <w:p w14:paraId="7EE1616F" w14:textId="77777777" w:rsidR="009E76C6" w:rsidRPr="001302AB" w:rsidRDefault="009E76C6" w:rsidP="009E76C6">
            <w:pPr>
              <w:jc w:val="both"/>
              <w:rPr>
                <w:color w:val="000000" w:themeColor="text1"/>
                <w:sz w:val="24"/>
                <w:szCs w:val="24"/>
              </w:rPr>
            </w:pPr>
            <w:r w:rsidRPr="001302AB">
              <w:rPr>
                <w:color w:val="000000" w:themeColor="text1"/>
                <w:sz w:val="24"/>
                <w:szCs w:val="24"/>
              </w:rPr>
              <w:t>34.1</w:t>
            </w:r>
          </w:p>
        </w:tc>
        <w:tc>
          <w:tcPr>
            <w:tcW w:w="9203" w:type="dxa"/>
          </w:tcPr>
          <w:p w14:paraId="7C683940" w14:textId="0581E21E" w:rsidR="005D25E6" w:rsidRPr="001302AB" w:rsidRDefault="005D25E6" w:rsidP="005D25E6">
            <w:pPr>
              <w:jc w:val="both"/>
              <w:rPr>
                <w:color w:val="000000" w:themeColor="text1"/>
                <w:sz w:val="24"/>
                <w:szCs w:val="24"/>
              </w:rPr>
            </w:pPr>
            <w:r w:rsidRPr="001302AB">
              <w:rPr>
                <w:color w:val="000000" w:themeColor="text1"/>
                <w:sz w:val="24"/>
                <w:szCs w:val="24"/>
              </w:rPr>
              <w:t xml:space="preserve">Bu maddeye aşağıdaki </w:t>
            </w:r>
            <w:r w:rsidR="005423EF" w:rsidRPr="001302AB">
              <w:rPr>
                <w:color w:val="000000" w:themeColor="text1"/>
                <w:sz w:val="24"/>
                <w:szCs w:val="24"/>
              </w:rPr>
              <w:t xml:space="preserve">paragraf </w:t>
            </w:r>
            <w:r w:rsidRPr="001302AB">
              <w:rPr>
                <w:color w:val="000000" w:themeColor="text1"/>
                <w:sz w:val="24"/>
                <w:szCs w:val="24"/>
              </w:rPr>
              <w:t>eklenmiştir.</w:t>
            </w:r>
          </w:p>
          <w:p w14:paraId="13E48236" w14:textId="77777777" w:rsidR="005D25E6" w:rsidRPr="001302AB" w:rsidRDefault="005D25E6" w:rsidP="009E76C6">
            <w:pPr>
              <w:jc w:val="both"/>
              <w:rPr>
                <w:color w:val="000000" w:themeColor="text1"/>
                <w:sz w:val="24"/>
                <w:szCs w:val="24"/>
              </w:rPr>
            </w:pPr>
          </w:p>
          <w:p w14:paraId="2763D291" w14:textId="38FB186B" w:rsidR="009E76C6" w:rsidRPr="001302AB" w:rsidRDefault="009E76C6" w:rsidP="009E76C6">
            <w:pPr>
              <w:jc w:val="both"/>
              <w:rPr>
                <w:color w:val="000000" w:themeColor="text1"/>
                <w:sz w:val="24"/>
                <w:szCs w:val="24"/>
              </w:rPr>
            </w:pPr>
            <w:r w:rsidRPr="001302AB">
              <w:rPr>
                <w:color w:val="000000" w:themeColor="text1"/>
                <w:sz w:val="24"/>
                <w:szCs w:val="24"/>
              </w:rPr>
              <w:t xml:space="preserve">Kusur Sorumluluk Süresi: İşin Geçici Kabulünün yapılmasını müteakip 1 (bir) yıldır. Kesin kabul bu sürenin tamamlanmasından sonra yapılabilecektir. </w:t>
            </w:r>
          </w:p>
          <w:p w14:paraId="3B91D1A1" w14:textId="77777777" w:rsidR="009E76C6" w:rsidRPr="001302AB" w:rsidRDefault="009E76C6" w:rsidP="009E76C6">
            <w:pPr>
              <w:jc w:val="both"/>
              <w:rPr>
                <w:color w:val="000000" w:themeColor="text1"/>
                <w:sz w:val="24"/>
                <w:szCs w:val="24"/>
              </w:rPr>
            </w:pPr>
          </w:p>
        </w:tc>
      </w:tr>
      <w:tr w:rsidR="009E76C6" w:rsidRPr="001302AB" w14:paraId="716160FE" w14:textId="77777777" w:rsidTr="00007C0F">
        <w:tc>
          <w:tcPr>
            <w:tcW w:w="900" w:type="dxa"/>
          </w:tcPr>
          <w:p w14:paraId="4DD09152" w14:textId="77777777" w:rsidR="009E76C6" w:rsidRPr="001302AB" w:rsidRDefault="009E76C6" w:rsidP="009E76C6">
            <w:pPr>
              <w:jc w:val="both"/>
              <w:rPr>
                <w:color w:val="000000" w:themeColor="text1"/>
                <w:sz w:val="24"/>
                <w:szCs w:val="24"/>
              </w:rPr>
            </w:pPr>
            <w:r w:rsidRPr="001302AB">
              <w:rPr>
                <w:color w:val="000000" w:themeColor="text1"/>
                <w:sz w:val="24"/>
                <w:szCs w:val="24"/>
              </w:rPr>
              <w:lastRenderedPageBreak/>
              <w:t>35</w:t>
            </w:r>
          </w:p>
        </w:tc>
        <w:tc>
          <w:tcPr>
            <w:tcW w:w="9203" w:type="dxa"/>
          </w:tcPr>
          <w:p w14:paraId="041C44F9" w14:textId="77777777" w:rsidR="005D25E6" w:rsidRPr="001302AB" w:rsidRDefault="005D25E6" w:rsidP="009E76C6">
            <w:pPr>
              <w:jc w:val="both"/>
              <w:rPr>
                <w:color w:val="000000" w:themeColor="text1"/>
                <w:sz w:val="24"/>
                <w:szCs w:val="24"/>
              </w:rPr>
            </w:pPr>
            <w:r w:rsidRPr="001302AB">
              <w:rPr>
                <w:color w:val="000000" w:themeColor="text1"/>
                <w:sz w:val="24"/>
                <w:szCs w:val="24"/>
              </w:rPr>
              <w:t>Bu madde aşağıdaki şekilde düzenlenmiştir.</w:t>
            </w:r>
          </w:p>
          <w:p w14:paraId="2AB140C4" w14:textId="77777777" w:rsidR="005D25E6" w:rsidRPr="001302AB" w:rsidRDefault="005D25E6" w:rsidP="009E76C6">
            <w:pPr>
              <w:jc w:val="both"/>
              <w:rPr>
                <w:color w:val="000000" w:themeColor="text1"/>
                <w:sz w:val="24"/>
                <w:szCs w:val="24"/>
              </w:rPr>
            </w:pPr>
          </w:p>
          <w:p w14:paraId="30E7075B" w14:textId="4365927B" w:rsidR="009E76C6" w:rsidRPr="001302AB" w:rsidRDefault="009E76C6" w:rsidP="009E76C6">
            <w:pPr>
              <w:jc w:val="both"/>
              <w:rPr>
                <w:color w:val="000000" w:themeColor="text1"/>
                <w:sz w:val="24"/>
                <w:szCs w:val="24"/>
              </w:rPr>
            </w:pPr>
            <w:r w:rsidRPr="001302AB">
              <w:rPr>
                <w:color w:val="000000" w:themeColor="text1"/>
                <w:sz w:val="24"/>
                <w:szCs w:val="24"/>
              </w:rPr>
              <w:t>Yüklenicinin kendisine bildirilen kusuru Proje Müdürünün yazısında belirtilen süre içerisinde düzeltmemesi halinde Proje Müdürü, kusurun giderilmesi ile ilgili masrafları kendi belirleyecek ve bu masraflar için Yükleniciye rücu edecektir. Yüklenicinin ödememesi veya ödemede gecikmesi halinde, söz konusu bedel sırasıyla Yüklenicinin takip eden ilk hak</w:t>
            </w:r>
            <w:r w:rsidR="00C5342F" w:rsidRPr="001302AB">
              <w:rPr>
                <w:color w:val="000000" w:themeColor="text1"/>
                <w:sz w:val="24"/>
                <w:szCs w:val="24"/>
              </w:rPr>
              <w:t xml:space="preserve"> </w:t>
            </w:r>
            <w:r w:rsidRPr="001302AB">
              <w:rPr>
                <w:color w:val="000000" w:themeColor="text1"/>
                <w:sz w:val="24"/>
                <w:szCs w:val="24"/>
              </w:rPr>
              <w:t>edişinden, nakit teminat kesintisinden ve kesin teminatı bozdurulmak suretiyle tahsil edilecektir</w:t>
            </w:r>
          </w:p>
          <w:p w14:paraId="5563D14D" w14:textId="77777777" w:rsidR="009E76C6" w:rsidRPr="001302AB" w:rsidRDefault="009E76C6" w:rsidP="009E76C6">
            <w:pPr>
              <w:jc w:val="both"/>
              <w:rPr>
                <w:color w:val="000000" w:themeColor="text1"/>
                <w:sz w:val="24"/>
                <w:szCs w:val="24"/>
              </w:rPr>
            </w:pPr>
          </w:p>
        </w:tc>
      </w:tr>
      <w:tr w:rsidR="009E76C6" w:rsidRPr="001302AB" w14:paraId="4E8D83FF" w14:textId="77777777" w:rsidTr="00007C0F">
        <w:tc>
          <w:tcPr>
            <w:tcW w:w="900" w:type="dxa"/>
          </w:tcPr>
          <w:p w14:paraId="3FD2F14D" w14:textId="77777777" w:rsidR="009E76C6" w:rsidRPr="001302AB" w:rsidRDefault="009E76C6" w:rsidP="009E76C6">
            <w:pPr>
              <w:jc w:val="both"/>
              <w:rPr>
                <w:color w:val="000000" w:themeColor="text1"/>
                <w:sz w:val="24"/>
                <w:szCs w:val="24"/>
              </w:rPr>
            </w:pPr>
            <w:r w:rsidRPr="001302AB">
              <w:rPr>
                <w:color w:val="000000" w:themeColor="text1"/>
                <w:sz w:val="24"/>
                <w:szCs w:val="24"/>
              </w:rPr>
              <w:t>36.1</w:t>
            </w:r>
          </w:p>
        </w:tc>
        <w:tc>
          <w:tcPr>
            <w:tcW w:w="9203" w:type="dxa"/>
          </w:tcPr>
          <w:p w14:paraId="3DA80A1C" w14:textId="54D3F6F0" w:rsidR="009E76C6" w:rsidRPr="001302AB" w:rsidRDefault="009E76C6">
            <w:pPr>
              <w:jc w:val="both"/>
              <w:rPr>
                <w:color w:val="000000" w:themeColor="text1"/>
                <w:sz w:val="24"/>
                <w:szCs w:val="24"/>
              </w:rPr>
            </w:pPr>
            <w:r w:rsidRPr="001302AB">
              <w:rPr>
                <w:color w:val="000000" w:themeColor="text1"/>
                <w:sz w:val="24"/>
                <w:szCs w:val="24"/>
              </w:rPr>
              <w:t>Bu madde uygulanma</w:t>
            </w:r>
            <w:r w:rsidR="005D25E6" w:rsidRPr="001302AB">
              <w:rPr>
                <w:color w:val="000000" w:themeColor="text1"/>
                <w:sz w:val="24"/>
                <w:szCs w:val="24"/>
              </w:rPr>
              <w:t>yacaktır.</w:t>
            </w:r>
          </w:p>
          <w:p w14:paraId="380FBB34" w14:textId="196E75C0" w:rsidR="005D25E6" w:rsidRPr="001302AB" w:rsidRDefault="005D25E6">
            <w:pPr>
              <w:jc w:val="both"/>
              <w:rPr>
                <w:color w:val="000000" w:themeColor="text1"/>
                <w:sz w:val="24"/>
                <w:szCs w:val="24"/>
              </w:rPr>
            </w:pPr>
          </w:p>
        </w:tc>
      </w:tr>
      <w:tr w:rsidR="009E76C6" w:rsidRPr="001302AB" w14:paraId="25497C07" w14:textId="77777777" w:rsidTr="00007C0F">
        <w:tc>
          <w:tcPr>
            <w:tcW w:w="900" w:type="dxa"/>
          </w:tcPr>
          <w:p w14:paraId="260D99C4" w14:textId="77777777" w:rsidR="009E76C6" w:rsidRPr="001302AB" w:rsidRDefault="009E76C6" w:rsidP="009E76C6">
            <w:pPr>
              <w:jc w:val="both"/>
              <w:rPr>
                <w:color w:val="000000" w:themeColor="text1"/>
                <w:sz w:val="24"/>
                <w:szCs w:val="24"/>
              </w:rPr>
            </w:pPr>
            <w:r w:rsidRPr="001302AB">
              <w:rPr>
                <w:color w:val="000000" w:themeColor="text1"/>
                <w:sz w:val="24"/>
                <w:szCs w:val="24"/>
              </w:rPr>
              <w:t>36.2</w:t>
            </w:r>
          </w:p>
        </w:tc>
        <w:tc>
          <w:tcPr>
            <w:tcW w:w="9203" w:type="dxa"/>
          </w:tcPr>
          <w:p w14:paraId="73B3120F" w14:textId="62B54A99" w:rsidR="009E76C6" w:rsidRPr="001302AB" w:rsidRDefault="005D25E6" w:rsidP="009E76C6">
            <w:pPr>
              <w:jc w:val="both"/>
              <w:rPr>
                <w:color w:val="000000" w:themeColor="text1"/>
                <w:sz w:val="24"/>
                <w:szCs w:val="24"/>
              </w:rPr>
            </w:pPr>
            <w:r w:rsidRPr="001302AB">
              <w:rPr>
                <w:color w:val="000000" w:themeColor="text1"/>
                <w:sz w:val="24"/>
                <w:szCs w:val="24"/>
              </w:rPr>
              <w:t>Bu madde uygulanmayacaktır.</w:t>
            </w:r>
          </w:p>
          <w:p w14:paraId="4CE26BAC" w14:textId="2B298A80" w:rsidR="005D25E6" w:rsidRPr="001302AB" w:rsidRDefault="005D25E6" w:rsidP="009E76C6">
            <w:pPr>
              <w:jc w:val="both"/>
              <w:rPr>
                <w:color w:val="000000" w:themeColor="text1"/>
                <w:sz w:val="24"/>
                <w:szCs w:val="24"/>
              </w:rPr>
            </w:pPr>
          </w:p>
        </w:tc>
      </w:tr>
      <w:tr w:rsidR="009E76C6" w:rsidRPr="001302AB" w14:paraId="4060C74D" w14:textId="77777777" w:rsidTr="00007C0F">
        <w:tc>
          <w:tcPr>
            <w:tcW w:w="900" w:type="dxa"/>
          </w:tcPr>
          <w:p w14:paraId="0F27EA85" w14:textId="77777777" w:rsidR="009E76C6" w:rsidRPr="001302AB" w:rsidRDefault="009E76C6" w:rsidP="009E76C6">
            <w:pPr>
              <w:jc w:val="both"/>
              <w:rPr>
                <w:color w:val="000000" w:themeColor="text1"/>
                <w:sz w:val="24"/>
                <w:szCs w:val="24"/>
              </w:rPr>
            </w:pPr>
            <w:r w:rsidRPr="001302AB">
              <w:rPr>
                <w:color w:val="000000" w:themeColor="text1"/>
                <w:sz w:val="24"/>
                <w:szCs w:val="24"/>
              </w:rPr>
              <w:t>36.3</w:t>
            </w:r>
          </w:p>
        </w:tc>
        <w:tc>
          <w:tcPr>
            <w:tcW w:w="9203" w:type="dxa"/>
          </w:tcPr>
          <w:p w14:paraId="5D4EBE4A"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 tarafından gerçekleştirilecek olan yapım, tesis, test etme, muayene gibi işlemler Sözleşme dosyasında verilen proje, </w:t>
            </w:r>
            <w:proofErr w:type="spellStart"/>
            <w:r w:rsidRPr="001302AB">
              <w:rPr>
                <w:color w:val="000000" w:themeColor="text1"/>
                <w:sz w:val="24"/>
                <w:szCs w:val="24"/>
              </w:rPr>
              <w:t>röleve</w:t>
            </w:r>
            <w:proofErr w:type="spellEnd"/>
            <w:r w:rsidRPr="001302AB">
              <w:rPr>
                <w:color w:val="000000" w:themeColor="text1"/>
                <w:sz w:val="24"/>
                <w:szCs w:val="24"/>
              </w:rPr>
              <w:t xml:space="preserve">, detay, vaziyet planı, mahal listesi ve teknik şartnameye uygun olarak yapılacaktır. </w:t>
            </w:r>
          </w:p>
          <w:p w14:paraId="095C98DB" w14:textId="32D6FEE8" w:rsidR="009E76C6" w:rsidRPr="001302AB" w:rsidRDefault="009E76C6" w:rsidP="009E76C6">
            <w:pPr>
              <w:jc w:val="both"/>
              <w:rPr>
                <w:color w:val="000000" w:themeColor="text1"/>
                <w:sz w:val="24"/>
                <w:szCs w:val="24"/>
              </w:rPr>
            </w:pPr>
          </w:p>
        </w:tc>
      </w:tr>
      <w:tr w:rsidR="009E76C6" w:rsidRPr="001302AB" w14:paraId="2510839A" w14:textId="77777777" w:rsidTr="00007C0F">
        <w:tc>
          <w:tcPr>
            <w:tcW w:w="900" w:type="dxa"/>
          </w:tcPr>
          <w:p w14:paraId="5BCAA239" w14:textId="77777777" w:rsidR="009E76C6" w:rsidRPr="001302AB" w:rsidRDefault="009E76C6" w:rsidP="009E76C6">
            <w:pPr>
              <w:jc w:val="both"/>
              <w:rPr>
                <w:color w:val="000000" w:themeColor="text1"/>
                <w:sz w:val="24"/>
                <w:szCs w:val="24"/>
              </w:rPr>
            </w:pPr>
            <w:r w:rsidRPr="001302AB">
              <w:rPr>
                <w:color w:val="000000" w:themeColor="text1"/>
                <w:sz w:val="24"/>
                <w:szCs w:val="24"/>
              </w:rPr>
              <w:t>36.4</w:t>
            </w:r>
          </w:p>
        </w:tc>
        <w:tc>
          <w:tcPr>
            <w:tcW w:w="9203" w:type="dxa"/>
          </w:tcPr>
          <w:p w14:paraId="07BE48F7" w14:textId="7CFDCE2A" w:rsidR="009E76C6" w:rsidRPr="001302AB" w:rsidRDefault="009E76C6" w:rsidP="009E76C6">
            <w:pPr>
              <w:jc w:val="both"/>
              <w:rPr>
                <w:color w:val="000000" w:themeColor="text1"/>
                <w:sz w:val="24"/>
                <w:szCs w:val="24"/>
              </w:rPr>
            </w:pPr>
            <w:r w:rsidRPr="001302AB">
              <w:rPr>
                <w:color w:val="000000" w:themeColor="text1"/>
                <w:sz w:val="24"/>
                <w:szCs w:val="24"/>
              </w:rPr>
              <w:t xml:space="preserve">Sözleşme dosyasında verilen proje, </w:t>
            </w:r>
            <w:proofErr w:type="spellStart"/>
            <w:r w:rsidRPr="001302AB">
              <w:rPr>
                <w:color w:val="000000" w:themeColor="text1"/>
                <w:sz w:val="24"/>
                <w:szCs w:val="24"/>
              </w:rPr>
              <w:t>röleve</w:t>
            </w:r>
            <w:proofErr w:type="spellEnd"/>
            <w:r w:rsidRPr="001302AB">
              <w:rPr>
                <w:color w:val="000000" w:themeColor="text1"/>
                <w:sz w:val="24"/>
                <w:szCs w:val="24"/>
              </w:rPr>
              <w:t xml:space="preserve">, detay, vaziyet planı, mahal listesi ve teknik şartname, ölçüm ve sözleşme bedelini hesaplamak için kullanılır. Yükleniciye seviye tespiti üzerinden </w:t>
            </w:r>
            <w:proofErr w:type="spellStart"/>
            <w:r w:rsidRPr="001302AB">
              <w:rPr>
                <w:color w:val="000000" w:themeColor="text1"/>
                <w:sz w:val="24"/>
                <w:szCs w:val="24"/>
              </w:rPr>
              <w:t>pursantaja</w:t>
            </w:r>
            <w:proofErr w:type="spellEnd"/>
            <w:r w:rsidRPr="001302AB">
              <w:rPr>
                <w:color w:val="000000" w:themeColor="text1"/>
                <w:sz w:val="24"/>
                <w:szCs w:val="24"/>
              </w:rPr>
              <w:t xml:space="preserve"> göre ödeme yapılır.  </w:t>
            </w:r>
          </w:p>
          <w:p w14:paraId="2A01E08E" w14:textId="77777777" w:rsidR="009E76C6" w:rsidRPr="001302AB" w:rsidRDefault="009E76C6" w:rsidP="009E76C6">
            <w:pPr>
              <w:jc w:val="both"/>
              <w:rPr>
                <w:color w:val="000000" w:themeColor="text1"/>
                <w:sz w:val="24"/>
                <w:szCs w:val="24"/>
              </w:rPr>
            </w:pPr>
          </w:p>
        </w:tc>
      </w:tr>
      <w:tr w:rsidR="005D25E6" w:rsidRPr="001302AB" w14:paraId="63393963" w14:textId="77777777" w:rsidTr="004D7ACF">
        <w:tc>
          <w:tcPr>
            <w:tcW w:w="900" w:type="dxa"/>
            <w:shd w:val="clear" w:color="auto" w:fill="auto"/>
          </w:tcPr>
          <w:p w14:paraId="05956086" w14:textId="77777777" w:rsidR="005D25E6" w:rsidRPr="001302AB" w:rsidRDefault="005D25E6" w:rsidP="005D25E6">
            <w:pPr>
              <w:jc w:val="both"/>
              <w:rPr>
                <w:color w:val="000000" w:themeColor="text1"/>
                <w:sz w:val="24"/>
                <w:szCs w:val="24"/>
              </w:rPr>
            </w:pPr>
            <w:r w:rsidRPr="001302AB">
              <w:rPr>
                <w:color w:val="000000" w:themeColor="text1"/>
                <w:sz w:val="24"/>
                <w:szCs w:val="24"/>
              </w:rPr>
              <w:t>37.1</w:t>
            </w:r>
          </w:p>
        </w:tc>
        <w:tc>
          <w:tcPr>
            <w:tcW w:w="9203" w:type="dxa"/>
            <w:shd w:val="clear" w:color="auto" w:fill="auto"/>
          </w:tcPr>
          <w:p w14:paraId="2FD8B679" w14:textId="77777777" w:rsidR="005D25E6" w:rsidRPr="001302AB" w:rsidRDefault="005D25E6" w:rsidP="005D25E6">
            <w:pPr>
              <w:jc w:val="both"/>
              <w:rPr>
                <w:color w:val="000000" w:themeColor="text1"/>
                <w:sz w:val="24"/>
                <w:szCs w:val="24"/>
              </w:rPr>
            </w:pPr>
            <w:r w:rsidRPr="001302AB">
              <w:rPr>
                <w:color w:val="000000" w:themeColor="text1"/>
                <w:sz w:val="24"/>
                <w:szCs w:val="24"/>
              </w:rPr>
              <w:t>Bu madde uygulanmayacaktır.</w:t>
            </w:r>
          </w:p>
          <w:p w14:paraId="1D19009D" w14:textId="5FFBC19F" w:rsidR="00773BEA" w:rsidRPr="001302AB" w:rsidRDefault="00773BEA" w:rsidP="005D25E6">
            <w:pPr>
              <w:jc w:val="both"/>
              <w:rPr>
                <w:color w:val="000000" w:themeColor="text1"/>
                <w:sz w:val="24"/>
                <w:szCs w:val="24"/>
              </w:rPr>
            </w:pPr>
          </w:p>
        </w:tc>
      </w:tr>
      <w:tr w:rsidR="005D25E6" w:rsidRPr="001302AB" w14:paraId="1F0B2A1D" w14:textId="77777777" w:rsidTr="004D7ACF">
        <w:tc>
          <w:tcPr>
            <w:tcW w:w="900" w:type="dxa"/>
            <w:shd w:val="clear" w:color="auto" w:fill="auto"/>
          </w:tcPr>
          <w:p w14:paraId="255B6734" w14:textId="77777777" w:rsidR="005D25E6" w:rsidRPr="001302AB" w:rsidRDefault="005D25E6" w:rsidP="005D25E6">
            <w:pPr>
              <w:jc w:val="both"/>
              <w:rPr>
                <w:color w:val="000000" w:themeColor="text1"/>
                <w:sz w:val="24"/>
                <w:szCs w:val="24"/>
              </w:rPr>
            </w:pPr>
            <w:r w:rsidRPr="001302AB">
              <w:rPr>
                <w:color w:val="000000" w:themeColor="text1"/>
                <w:sz w:val="24"/>
                <w:szCs w:val="24"/>
              </w:rPr>
              <w:t>37.2</w:t>
            </w:r>
          </w:p>
        </w:tc>
        <w:tc>
          <w:tcPr>
            <w:tcW w:w="9203" w:type="dxa"/>
            <w:shd w:val="clear" w:color="auto" w:fill="auto"/>
          </w:tcPr>
          <w:p w14:paraId="27DCFC93" w14:textId="77777777" w:rsidR="005D25E6" w:rsidRPr="001302AB" w:rsidRDefault="005D25E6" w:rsidP="005D25E6">
            <w:pPr>
              <w:jc w:val="both"/>
              <w:rPr>
                <w:color w:val="000000" w:themeColor="text1"/>
                <w:sz w:val="24"/>
                <w:szCs w:val="24"/>
              </w:rPr>
            </w:pPr>
            <w:r w:rsidRPr="001302AB">
              <w:rPr>
                <w:color w:val="000000" w:themeColor="text1"/>
                <w:sz w:val="24"/>
                <w:szCs w:val="24"/>
              </w:rPr>
              <w:t>Bu madde uygulanmayacaktır.</w:t>
            </w:r>
          </w:p>
          <w:p w14:paraId="2882051E" w14:textId="583FDC22" w:rsidR="00773BEA" w:rsidRPr="001302AB" w:rsidRDefault="00773BEA" w:rsidP="005D25E6">
            <w:pPr>
              <w:jc w:val="both"/>
              <w:rPr>
                <w:color w:val="000000" w:themeColor="text1"/>
                <w:sz w:val="24"/>
                <w:szCs w:val="24"/>
              </w:rPr>
            </w:pPr>
          </w:p>
        </w:tc>
      </w:tr>
      <w:tr w:rsidR="005D25E6" w:rsidRPr="001302AB" w14:paraId="6580A1EB" w14:textId="77777777" w:rsidTr="004D7ACF">
        <w:tc>
          <w:tcPr>
            <w:tcW w:w="900" w:type="dxa"/>
            <w:shd w:val="clear" w:color="auto" w:fill="auto"/>
          </w:tcPr>
          <w:p w14:paraId="0A5B68B0" w14:textId="77777777" w:rsidR="005D25E6" w:rsidRPr="001302AB" w:rsidRDefault="005D25E6" w:rsidP="005D25E6">
            <w:pPr>
              <w:jc w:val="both"/>
              <w:rPr>
                <w:color w:val="000000" w:themeColor="text1"/>
                <w:sz w:val="24"/>
                <w:szCs w:val="24"/>
              </w:rPr>
            </w:pPr>
            <w:r w:rsidRPr="001302AB">
              <w:rPr>
                <w:color w:val="000000" w:themeColor="text1"/>
                <w:sz w:val="24"/>
                <w:szCs w:val="24"/>
              </w:rPr>
              <w:t>37.3</w:t>
            </w:r>
          </w:p>
        </w:tc>
        <w:tc>
          <w:tcPr>
            <w:tcW w:w="9203" w:type="dxa"/>
            <w:shd w:val="clear" w:color="auto" w:fill="auto"/>
          </w:tcPr>
          <w:p w14:paraId="63D26B37" w14:textId="77777777" w:rsidR="005D25E6" w:rsidRPr="001302AB" w:rsidRDefault="005D25E6" w:rsidP="005D25E6">
            <w:pPr>
              <w:jc w:val="both"/>
              <w:rPr>
                <w:color w:val="000000" w:themeColor="text1"/>
                <w:sz w:val="24"/>
                <w:szCs w:val="24"/>
              </w:rPr>
            </w:pPr>
            <w:r w:rsidRPr="001302AB">
              <w:rPr>
                <w:color w:val="000000" w:themeColor="text1"/>
                <w:sz w:val="24"/>
                <w:szCs w:val="24"/>
              </w:rPr>
              <w:t>Bu madde uygulanmayacaktır.</w:t>
            </w:r>
          </w:p>
          <w:p w14:paraId="7D45454D" w14:textId="24ECE95B" w:rsidR="00773BEA" w:rsidRPr="001302AB" w:rsidRDefault="00773BEA" w:rsidP="005D25E6">
            <w:pPr>
              <w:jc w:val="both"/>
              <w:rPr>
                <w:color w:val="000000" w:themeColor="text1"/>
                <w:sz w:val="24"/>
                <w:szCs w:val="24"/>
              </w:rPr>
            </w:pPr>
          </w:p>
        </w:tc>
      </w:tr>
      <w:tr w:rsidR="009E76C6" w:rsidRPr="001302AB" w14:paraId="48BA20D9" w14:textId="77777777" w:rsidTr="00007C0F">
        <w:tc>
          <w:tcPr>
            <w:tcW w:w="900" w:type="dxa"/>
          </w:tcPr>
          <w:p w14:paraId="12D09375" w14:textId="77777777" w:rsidR="009E76C6" w:rsidRPr="001302AB" w:rsidRDefault="009E76C6" w:rsidP="009E76C6">
            <w:pPr>
              <w:jc w:val="both"/>
              <w:rPr>
                <w:color w:val="000000" w:themeColor="text1"/>
                <w:sz w:val="24"/>
                <w:szCs w:val="24"/>
              </w:rPr>
            </w:pPr>
            <w:r w:rsidRPr="001302AB">
              <w:rPr>
                <w:color w:val="000000" w:themeColor="text1"/>
                <w:sz w:val="24"/>
                <w:szCs w:val="24"/>
              </w:rPr>
              <w:t>37.4</w:t>
            </w:r>
          </w:p>
        </w:tc>
        <w:tc>
          <w:tcPr>
            <w:tcW w:w="9203" w:type="dxa"/>
          </w:tcPr>
          <w:p w14:paraId="1A6818B1" w14:textId="77777777" w:rsidR="00773BEA" w:rsidRPr="001302AB" w:rsidRDefault="009E76C6" w:rsidP="009E76C6">
            <w:pPr>
              <w:jc w:val="both"/>
              <w:rPr>
                <w:color w:val="000000" w:themeColor="text1"/>
                <w:sz w:val="24"/>
                <w:szCs w:val="24"/>
              </w:rPr>
            </w:pPr>
            <w:r w:rsidRPr="001302AB">
              <w:rPr>
                <w:color w:val="000000" w:themeColor="text1"/>
                <w:sz w:val="24"/>
                <w:szCs w:val="24"/>
              </w:rPr>
              <w:t xml:space="preserve">İnşaat işleri; sözleşme dosyasında verilen projelere, mahal listelerine, detaylara ve teknik şartnamelere uygun olarak yapılacaktır.  </w:t>
            </w:r>
          </w:p>
          <w:p w14:paraId="641D079E" w14:textId="2687ED82" w:rsidR="009E76C6" w:rsidRPr="001302AB" w:rsidRDefault="009E76C6" w:rsidP="009E76C6">
            <w:pPr>
              <w:jc w:val="both"/>
              <w:rPr>
                <w:color w:val="000000" w:themeColor="text1"/>
                <w:sz w:val="24"/>
                <w:szCs w:val="24"/>
              </w:rPr>
            </w:pPr>
            <w:r w:rsidRPr="001302AB">
              <w:rPr>
                <w:color w:val="000000" w:themeColor="text1"/>
                <w:sz w:val="24"/>
                <w:szCs w:val="24"/>
              </w:rPr>
              <w:t xml:space="preserve"> </w:t>
            </w:r>
          </w:p>
        </w:tc>
      </w:tr>
      <w:tr w:rsidR="009E76C6" w:rsidRPr="001302AB" w14:paraId="5F5E9A3B" w14:textId="77777777" w:rsidTr="00007C0F">
        <w:tc>
          <w:tcPr>
            <w:tcW w:w="900" w:type="dxa"/>
          </w:tcPr>
          <w:p w14:paraId="278B069E" w14:textId="77777777" w:rsidR="009E76C6" w:rsidRPr="001302AB" w:rsidRDefault="009E76C6" w:rsidP="009E76C6">
            <w:pPr>
              <w:jc w:val="both"/>
              <w:rPr>
                <w:color w:val="000000" w:themeColor="text1"/>
                <w:sz w:val="24"/>
                <w:szCs w:val="24"/>
              </w:rPr>
            </w:pPr>
            <w:r w:rsidRPr="001302AB">
              <w:rPr>
                <w:color w:val="000000" w:themeColor="text1"/>
                <w:sz w:val="24"/>
                <w:szCs w:val="24"/>
              </w:rPr>
              <w:t>37.5</w:t>
            </w:r>
          </w:p>
        </w:tc>
        <w:tc>
          <w:tcPr>
            <w:tcW w:w="9203" w:type="dxa"/>
          </w:tcPr>
          <w:p w14:paraId="1B899073" w14:textId="19A4956E" w:rsidR="009E76C6" w:rsidRPr="001302AB" w:rsidRDefault="009E76C6" w:rsidP="009E76C6">
            <w:pPr>
              <w:jc w:val="both"/>
              <w:rPr>
                <w:color w:val="000000" w:themeColor="text1"/>
                <w:sz w:val="24"/>
                <w:szCs w:val="24"/>
              </w:rPr>
            </w:pPr>
            <w:proofErr w:type="gramStart"/>
            <w:r w:rsidRPr="001302AB">
              <w:rPr>
                <w:color w:val="000000" w:themeColor="text1"/>
                <w:sz w:val="24"/>
                <w:szCs w:val="24"/>
              </w:rPr>
              <w:t xml:space="preserve">Sözleşmenin yürütülmesi sırasında Sözleşme kapsamındaki işlerde artış veya azalış şeklinde değişiklik zorunlu olduğu veya Sözleşme dışında kalan fakat gerek görülmesi üzerine yapılması sözleşmeden sonra kararlaştırılmış işler çıktığı takdirde, Yüklenici Kümülâtif olarak Sözleşme Bedelinin yüzde </w:t>
            </w:r>
            <w:proofErr w:type="spellStart"/>
            <w:r w:rsidRPr="001302AB">
              <w:rPr>
                <w:color w:val="000000" w:themeColor="text1"/>
                <w:sz w:val="24"/>
                <w:szCs w:val="24"/>
              </w:rPr>
              <w:t>onbeş</w:t>
            </w:r>
            <w:proofErr w:type="spellEnd"/>
            <w:r w:rsidRPr="001302AB">
              <w:rPr>
                <w:color w:val="000000" w:themeColor="text1"/>
                <w:sz w:val="24"/>
                <w:szCs w:val="24"/>
              </w:rPr>
              <w:t xml:space="preserve"> (%15)’ine karşılık gelen </w:t>
            </w:r>
            <w:r w:rsidR="00A96698" w:rsidRPr="001302AB">
              <w:rPr>
                <w:color w:val="000000" w:themeColor="text1"/>
                <w:sz w:val="24"/>
                <w:szCs w:val="24"/>
              </w:rPr>
              <w:t xml:space="preserve">ilave </w:t>
            </w:r>
            <w:r w:rsidRPr="001302AB">
              <w:rPr>
                <w:color w:val="000000" w:themeColor="text1"/>
                <w:sz w:val="24"/>
                <w:szCs w:val="24"/>
              </w:rPr>
              <w:t xml:space="preserve">işleri aynı Sözleşme fiyatları ile veya sözleşmede fiyatı bulunmayan ilave işleri yeni belirlenecek fiyatlar ile Sözleşme hükümlerine göre yapmak zorundadır. </w:t>
            </w:r>
            <w:proofErr w:type="gramEnd"/>
            <w:r w:rsidRPr="001302AB">
              <w:rPr>
                <w:color w:val="000000" w:themeColor="text1"/>
                <w:sz w:val="24"/>
                <w:szCs w:val="24"/>
              </w:rPr>
              <w:t>Değiştirilen veya ilave edilen iş, Sö</w:t>
            </w:r>
            <w:r w:rsidR="005423EF" w:rsidRPr="001302AB">
              <w:rPr>
                <w:color w:val="000000" w:themeColor="text1"/>
                <w:sz w:val="24"/>
                <w:szCs w:val="24"/>
              </w:rPr>
              <w:t xml:space="preserve">zleşme Bedelinin yüzde </w:t>
            </w:r>
            <w:proofErr w:type="spellStart"/>
            <w:r w:rsidR="005423EF" w:rsidRPr="001302AB">
              <w:rPr>
                <w:color w:val="000000" w:themeColor="text1"/>
                <w:sz w:val="24"/>
                <w:szCs w:val="24"/>
              </w:rPr>
              <w:t>onbeş</w:t>
            </w:r>
            <w:proofErr w:type="spellEnd"/>
            <w:r w:rsidR="005423EF" w:rsidRPr="001302AB">
              <w:rPr>
                <w:color w:val="000000" w:themeColor="text1"/>
                <w:sz w:val="24"/>
                <w:szCs w:val="24"/>
              </w:rPr>
              <w:t xml:space="preserve"> (% </w:t>
            </w:r>
            <w:r w:rsidRPr="001302AB">
              <w:rPr>
                <w:color w:val="000000" w:themeColor="text1"/>
                <w:sz w:val="24"/>
                <w:szCs w:val="24"/>
              </w:rPr>
              <w:t xml:space="preserve">15)’inden </w:t>
            </w:r>
            <w:r w:rsidR="00A96698" w:rsidRPr="001302AB">
              <w:rPr>
                <w:color w:val="000000" w:themeColor="text1"/>
                <w:sz w:val="24"/>
                <w:szCs w:val="24"/>
              </w:rPr>
              <w:t xml:space="preserve">ilave </w:t>
            </w:r>
            <w:r w:rsidRPr="001302AB">
              <w:rPr>
                <w:color w:val="000000" w:themeColor="text1"/>
                <w:sz w:val="24"/>
                <w:szCs w:val="24"/>
              </w:rPr>
              <w:t xml:space="preserve">artış veya azalışlara karşılık geldiği takdirde İşveren, Yüklenicinin rızasını ve Banka’nın uygun görüşünü almak şartıyla aynı Sözleşme hükümleri çerçevesinde bu gibi fazla işleri Yükleniciye yaptırabilecek veya kapsamdan çıkartabilecektir.      </w:t>
            </w:r>
          </w:p>
          <w:p w14:paraId="07775656" w14:textId="763188C4" w:rsidR="009E76C6" w:rsidRPr="001302AB" w:rsidRDefault="009E76C6" w:rsidP="009E76C6">
            <w:pPr>
              <w:jc w:val="both"/>
              <w:rPr>
                <w:color w:val="000000" w:themeColor="text1"/>
                <w:sz w:val="24"/>
                <w:szCs w:val="24"/>
              </w:rPr>
            </w:pPr>
            <w:r w:rsidRPr="001302AB">
              <w:rPr>
                <w:color w:val="000000" w:themeColor="text1"/>
                <w:sz w:val="24"/>
                <w:szCs w:val="24"/>
              </w:rPr>
              <w:t>Sözleşmeden sonra kararlaştırılmış yeni işlerin birim fiyatları Yüklenicinin gerekçeli teklifi, Proje Müdürünün</w:t>
            </w:r>
            <w:r w:rsidR="00A96698" w:rsidRPr="001302AB">
              <w:rPr>
                <w:color w:val="000000" w:themeColor="text1"/>
                <w:sz w:val="24"/>
                <w:szCs w:val="24"/>
              </w:rPr>
              <w:t xml:space="preserve"> uygun</w:t>
            </w:r>
            <w:r w:rsidRPr="001302AB">
              <w:rPr>
                <w:color w:val="000000" w:themeColor="text1"/>
                <w:sz w:val="24"/>
                <w:szCs w:val="24"/>
              </w:rPr>
              <w:t xml:space="preserve"> görüşü ve İdare’nin onayı ile belirlenecektir. Bu konuda oluşacak herhangi bir ihtilafta yüklenici imalatlara İdare tarafından onaylanan fiyatlar ile devam edecek</w:t>
            </w:r>
            <w:r w:rsidR="005D25E6" w:rsidRPr="001302AB">
              <w:rPr>
                <w:color w:val="000000" w:themeColor="text1"/>
                <w:sz w:val="24"/>
                <w:szCs w:val="24"/>
              </w:rPr>
              <w:t>tir.</w:t>
            </w:r>
          </w:p>
          <w:p w14:paraId="0837CA75" w14:textId="77777777" w:rsidR="009E76C6" w:rsidRPr="001302AB" w:rsidRDefault="009E76C6" w:rsidP="009E76C6">
            <w:pPr>
              <w:jc w:val="both"/>
              <w:rPr>
                <w:color w:val="000000" w:themeColor="text1"/>
                <w:sz w:val="24"/>
                <w:szCs w:val="24"/>
              </w:rPr>
            </w:pPr>
          </w:p>
        </w:tc>
      </w:tr>
      <w:tr w:rsidR="009E76C6" w:rsidRPr="001302AB" w14:paraId="0799352B" w14:textId="77777777" w:rsidTr="00007C0F">
        <w:tc>
          <w:tcPr>
            <w:tcW w:w="900" w:type="dxa"/>
          </w:tcPr>
          <w:p w14:paraId="4B4FBE52" w14:textId="77777777" w:rsidR="009E76C6" w:rsidRPr="001302AB" w:rsidRDefault="009E76C6" w:rsidP="009E76C6">
            <w:pPr>
              <w:jc w:val="both"/>
              <w:rPr>
                <w:color w:val="000000" w:themeColor="text1"/>
                <w:sz w:val="24"/>
                <w:szCs w:val="24"/>
              </w:rPr>
            </w:pPr>
            <w:r w:rsidRPr="001302AB">
              <w:rPr>
                <w:color w:val="000000" w:themeColor="text1"/>
                <w:sz w:val="24"/>
                <w:szCs w:val="24"/>
              </w:rPr>
              <w:lastRenderedPageBreak/>
              <w:t>38.1</w:t>
            </w:r>
          </w:p>
        </w:tc>
        <w:tc>
          <w:tcPr>
            <w:tcW w:w="9203" w:type="dxa"/>
          </w:tcPr>
          <w:p w14:paraId="4D45376A" w14:textId="5A05620B" w:rsidR="009E76C6" w:rsidRPr="001302AB" w:rsidRDefault="009E76C6" w:rsidP="009E76C6">
            <w:pPr>
              <w:jc w:val="both"/>
              <w:rPr>
                <w:color w:val="000000" w:themeColor="text1"/>
                <w:sz w:val="24"/>
                <w:szCs w:val="24"/>
              </w:rPr>
            </w:pPr>
            <w:r w:rsidRPr="001302AB">
              <w:rPr>
                <w:color w:val="000000" w:themeColor="text1"/>
                <w:sz w:val="24"/>
                <w:szCs w:val="24"/>
              </w:rPr>
              <w:t xml:space="preserve">Değişiklikler, Sözleşme Madde </w:t>
            </w:r>
            <w:proofErr w:type="gramStart"/>
            <w:r w:rsidRPr="001302AB">
              <w:rPr>
                <w:color w:val="000000" w:themeColor="text1"/>
                <w:sz w:val="24"/>
                <w:szCs w:val="24"/>
              </w:rPr>
              <w:t>37.5’e</w:t>
            </w:r>
            <w:proofErr w:type="gramEnd"/>
            <w:r w:rsidRPr="001302AB">
              <w:rPr>
                <w:color w:val="000000" w:themeColor="text1"/>
                <w:sz w:val="24"/>
                <w:szCs w:val="24"/>
              </w:rPr>
              <w:t xml:space="preserve"> göre yapılacak ilave işler İş Programına / </w:t>
            </w:r>
            <w:r w:rsidR="005D25E6" w:rsidRPr="001302AB">
              <w:rPr>
                <w:color w:val="000000" w:themeColor="text1"/>
                <w:sz w:val="24"/>
                <w:szCs w:val="24"/>
              </w:rPr>
              <w:t>Faaliyet Çizelgesine</w:t>
            </w:r>
            <w:r w:rsidRPr="001302AB">
              <w:rPr>
                <w:color w:val="000000" w:themeColor="text1"/>
                <w:sz w:val="24"/>
                <w:szCs w:val="24"/>
              </w:rPr>
              <w:t xml:space="preserve"> ilave edilebilecektir. Ancak, bu değişiklik sırasında orijinal sözleşmedeki faaliyetlerde ve bedellerinde bir değişiklik yapılamaz.  </w:t>
            </w:r>
          </w:p>
          <w:p w14:paraId="736BBF5D" w14:textId="77777777" w:rsidR="009E76C6" w:rsidRPr="001302AB" w:rsidRDefault="009E76C6" w:rsidP="009E76C6">
            <w:pPr>
              <w:jc w:val="both"/>
              <w:rPr>
                <w:color w:val="000000" w:themeColor="text1"/>
                <w:sz w:val="24"/>
                <w:szCs w:val="24"/>
              </w:rPr>
            </w:pPr>
          </w:p>
        </w:tc>
      </w:tr>
      <w:tr w:rsidR="009E76C6" w:rsidRPr="001302AB" w14:paraId="50425597" w14:textId="77777777" w:rsidTr="00007C0F">
        <w:tc>
          <w:tcPr>
            <w:tcW w:w="900" w:type="dxa"/>
          </w:tcPr>
          <w:p w14:paraId="1B997922" w14:textId="77777777" w:rsidR="009E76C6" w:rsidRPr="001302AB" w:rsidRDefault="009E76C6" w:rsidP="009E76C6">
            <w:pPr>
              <w:jc w:val="both"/>
              <w:rPr>
                <w:color w:val="000000" w:themeColor="text1"/>
                <w:sz w:val="24"/>
                <w:szCs w:val="24"/>
              </w:rPr>
            </w:pPr>
            <w:r w:rsidRPr="001302AB">
              <w:rPr>
                <w:color w:val="000000" w:themeColor="text1"/>
                <w:sz w:val="24"/>
                <w:szCs w:val="24"/>
              </w:rPr>
              <w:t>39.2</w:t>
            </w:r>
          </w:p>
        </w:tc>
        <w:tc>
          <w:tcPr>
            <w:tcW w:w="9203" w:type="dxa"/>
          </w:tcPr>
          <w:p w14:paraId="13570B2F" w14:textId="5E96991E" w:rsidR="009E76C6" w:rsidRPr="001302AB" w:rsidRDefault="005D25E6" w:rsidP="009E76C6">
            <w:pPr>
              <w:jc w:val="both"/>
              <w:rPr>
                <w:color w:val="000000" w:themeColor="text1"/>
                <w:sz w:val="24"/>
                <w:szCs w:val="24"/>
              </w:rPr>
            </w:pPr>
            <w:r w:rsidRPr="001302AB">
              <w:rPr>
                <w:color w:val="000000" w:themeColor="text1"/>
                <w:sz w:val="24"/>
                <w:szCs w:val="24"/>
              </w:rPr>
              <w:t>Bu madde uygulanmayacaktır.</w:t>
            </w:r>
          </w:p>
          <w:p w14:paraId="552A3BBB" w14:textId="4BFBBB8E" w:rsidR="005D25E6" w:rsidRPr="001302AB" w:rsidRDefault="005D25E6" w:rsidP="009E76C6">
            <w:pPr>
              <w:jc w:val="both"/>
              <w:rPr>
                <w:color w:val="000000" w:themeColor="text1"/>
                <w:sz w:val="24"/>
                <w:szCs w:val="24"/>
              </w:rPr>
            </w:pPr>
          </w:p>
        </w:tc>
      </w:tr>
      <w:tr w:rsidR="009E76C6" w:rsidRPr="001302AB" w14:paraId="7E0D06F9" w14:textId="77777777" w:rsidTr="00007C0F">
        <w:tc>
          <w:tcPr>
            <w:tcW w:w="900" w:type="dxa"/>
          </w:tcPr>
          <w:p w14:paraId="1BDA67D6" w14:textId="77777777" w:rsidR="009E76C6" w:rsidRPr="001302AB" w:rsidRDefault="009E76C6" w:rsidP="009E76C6">
            <w:pPr>
              <w:jc w:val="both"/>
              <w:rPr>
                <w:color w:val="000000" w:themeColor="text1"/>
                <w:sz w:val="24"/>
                <w:szCs w:val="24"/>
              </w:rPr>
            </w:pPr>
            <w:r w:rsidRPr="001302AB">
              <w:rPr>
                <w:color w:val="000000" w:themeColor="text1"/>
                <w:sz w:val="24"/>
                <w:szCs w:val="24"/>
              </w:rPr>
              <w:t>39.3</w:t>
            </w:r>
          </w:p>
        </w:tc>
        <w:tc>
          <w:tcPr>
            <w:tcW w:w="9203" w:type="dxa"/>
          </w:tcPr>
          <w:p w14:paraId="24CE3863" w14:textId="527CED70" w:rsidR="009E76C6" w:rsidRPr="001302AB" w:rsidRDefault="009E76C6" w:rsidP="009E76C6">
            <w:pPr>
              <w:jc w:val="both"/>
              <w:rPr>
                <w:color w:val="000000" w:themeColor="text1"/>
                <w:sz w:val="24"/>
                <w:szCs w:val="24"/>
              </w:rPr>
            </w:pPr>
            <w:bookmarkStart w:id="612" w:name="OLE_LINK14"/>
            <w:bookmarkStart w:id="613" w:name="OLE_LINK15"/>
            <w:r w:rsidRPr="001302AB">
              <w:rPr>
                <w:color w:val="000000" w:themeColor="text1"/>
                <w:sz w:val="24"/>
                <w:szCs w:val="24"/>
              </w:rPr>
              <w:t xml:space="preserve">Aşağıdaki </w:t>
            </w:r>
            <w:r w:rsidR="009B3FE5" w:rsidRPr="001302AB">
              <w:rPr>
                <w:color w:val="000000" w:themeColor="text1"/>
                <w:sz w:val="24"/>
                <w:szCs w:val="24"/>
              </w:rPr>
              <w:t>paragraf bu</w:t>
            </w:r>
            <w:r w:rsidR="005D25E6" w:rsidRPr="001302AB">
              <w:rPr>
                <w:color w:val="000000" w:themeColor="text1"/>
                <w:sz w:val="24"/>
                <w:szCs w:val="24"/>
              </w:rPr>
              <w:t xml:space="preserve"> maddeye </w:t>
            </w:r>
            <w:r w:rsidRPr="001302AB">
              <w:rPr>
                <w:color w:val="000000" w:themeColor="text1"/>
                <w:sz w:val="24"/>
                <w:szCs w:val="24"/>
              </w:rPr>
              <w:t>eklenecektir.</w:t>
            </w:r>
          </w:p>
          <w:p w14:paraId="1655F7EC" w14:textId="77777777" w:rsidR="009E76C6" w:rsidRPr="001302AB" w:rsidRDefault="009E76C6" w:rsidP="009E76C6">
            <w:pPr>
              <w:jc w:val="both"/>
              <w:rPr>
                <w:color w:val="000000" w:themeColor="text1"/>
                <w:sz w:val="24"/>
                <w:szCs w:val="24"/>
              </w:rPr>
            </w:pPr>
          </w:p>
          <w:p w14:paraId="7B14D6EC" w14:textId="42E26509" w:rsidR="009E76C6" w:rsidRPr="001302AB" w:rsidRDefault="009E76C6" w:rsidP="009E76C6">
            <w:pPr>
              <w:jc w:val="both"/>
              <w:rPr>
                <w:color w:val="000000" w:themeColor="text1"/>
                <w:sz w:val="24"/>
                <w:szCs w:val="24"/>
              </w:rPr>
            </w:pPr>
            <w:r w:rsidRPr="001302AB">
              <w:rPr>
                <w:color w:val="000000" w:themeColor="text1"/>
                <w:sz w:val="24"/>
                <w:szCs w:val="24"/>
              </w:rPr>
              <w:t xml:space="preserve"> Değişikliğe ait artan ve eksilen iş kalemlerine ilişkin birim fiyatlar Genel Teknik Şartnamede adı geçen (Çevre ve Şehircilik Bakanlığı, İller Bankası, DSİ Genel Müdürlüğü, TEİAŞ vs.) Kamu Kurum ve İdarelerinin teklif tarihinde geçerli Birim Fiyat Listelerinde mevcut ise bu kuruluşların Birim Fiyat analizlerinden yararlanılacak ve analizlerdeki </w:t>
            </w:r>
            <w:proofErr w:type="gramStart"/>
            <w:r w:rsidRPr="001302AB">
              <w:rPr>
                <w:color w:val="000000" w:themeColor="text1"/>
                <w:sz w:val="24"/>
                <w:szCs w:val="24"/>
              </w:rPr>
              <w:t>müteahhit</w:t>
            </w:r>
            <w:proofErr w:type="gramEnd"/>
            <w:r w:rsidRPr="001302AB">
              <w:rPr>
                <w:color w:val="000000" w:themeColor="text1"/>
                <w:sz w:val="24"/>
                <w:szCs w:val="24"/>
              </w:rPr>
              <w:t xml:space="preserve"> karı ve genel giderleri katsayısı   %15 kullanılarak yeni birim fiyatlar belirlenecektir.     </w:t>
            </w:r>
          </w:p>
          <w:p w14:paraId="698612CB" w14:textId="77777777" w:rsidR="009E76C6" w:rsidRPr="001302AB" w:rsidRDefault="009E76C6" w:rsidP="009E76C6">
            <w:pPr>
              <w:jc w:val="both"/>
              <w:rPr>
                <w:color w:val="000000" w:themeColor="text1"/>
                <w:sz w:val="24"/>
                <w:szCs w:val="24"/>
              </w:rPr>
            </w:pPr>
          </w:p>
          <w:p w14:paraId="578BE7B6"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Eğer değişikliğe ilişkin işin birim fiyatı, söz konusu fiyat listelerinde de mevcut değil ise, Yüklenici değişikliğe ait piyasa araştırması yaparak, Proje Müdürü’ne en az üç adet proforma fatura ibraz edecek ve bu faturalardaki bedellerin mevcut piyasa rayiçlerine uygunluğuna Proje Müdürü karar verecektir. Bu fatura bedeline (KDV hariç), </w:t>
            </w:r>
            <w:proofErr w:type="gramStart"/>
            <w:r w:rsidRPr="001302AB">
              <w:rPr>
                <w:color w:val="000000" w:themeColor="text1"/>
                <w:sz w:val="24"/>
                <w:szCs w:val="24"/>
              </w:rPr>
              <w:t>müteahhit</w:t>
            </w:r>
            <w:proofErr w:type="gramEnd"/>
            <w:r w:rsidRPr="001302AB">
              <w:rPr>
                <w:color w:val="000000" w:themeColor="text1"/>
                <w:sz w:val="24"/>
                <w:szCs w:val="24"/>
              </w:rPr>
              <w:t xml:space="preserve"> karı ve genel giderleri karşılığı olarak %15 (Yüzde </w:t>
            </w:r>
            <w:proofErr w:type="spellStart"/>
            <w:r w:rsidRPr="001302AB">
              <w:rPr>
                <w:color w:val="000000" w:themeColor="text1"/>
                <w:sz w:val="24"/>
                <w:szCs w:val="24"/>
              </w:rPr>
              <w:t>onbeş</w:t>
            </w:r>
            <w:proofErr w:type="spellEnd"/>
            <w:r w:rsidRPr="001302AB">
              <w:rPr>
                <w:color w:val="000000" w:themeColor="text1"/>
                <w:sz w:val="24"/>
                <w:szCs w:val="24"/>
              </w:rPr>
              <w:t xml:space="preserve">) ilave edilecektir. Proje Müdürü teklif edilen fiyatları piyasa rayiçleri ile karşılaştırarak iş kalemi için en uygun birim fiyatı belirleyecektir. </w:t>
            </w:r>
          </w:p>
          <w:p w14:paraId="2D451586" w14:textId="77777777" w:rsidR="009E76C6" w:rsidRPr="001302AB" w:rsidRDefault="009E76C6" w:rsidP="009E76C6">
            <w:pPr>
              <w:jc w:val="both"/>
              <w:rPr>
                <w:color w:val="000000" w:themeColor="text1"/>
                <w:sz w:val="24"/>
                <w:szCs w:val="24"/>
              </w:rPr>
            </w:pPr>
          </w:p>
          <w:p w14:paraId="4E577871" w14:textId="024AD93F" w:rsidR="009E76C6" w:rsidRPr="001302AB" w:rsidRDefault="009E76C6" w:rsidP="009E76C6">
            <w:pPr>
              <w:jc w:val="both"/>
              <w:rPr>
                <w:color w:val="000000" w:themeColor="text1"/>
                <w:sz w:val="24"/>
                <w:szCs w:val="24"/>
              </w:rPr>
            </w:pPr>
            <w:r w:rsidRPr="001302AB">
              <w:rPr>
                <w:color w:val="000000" w:themeColor="text1"/>
                <w:sz w:val="24"/>
                <w:szCs w:val="24"/>
              </w:rPr>
              <w:t xml:space="preserve">İş değişikliği, tespit edilen yeni birim fiyatlar kullanılarak ve sahada uygulanan fiili miktarlar üzerinden uygulanarak yapılacaktır.  </w:t>
            </w:r>
          </w:p>
          <w:bookmarkEnd w:id="612"/>
          <w:bookmarkEnd w:id="613"/>
          <w:p w14:paraId="0CB45AD3" w14:textId="77777777" w:rsidR="009E76C6" w:rsidRPr="001302AB" w:rsidRDefault="009E76C6" w:rsidP="009E76C6">
            <w:pPr>
              <w:jc w:val="both"/>
              <w:rPr>
                <w:color w:val="000000" w:themeColor="text1"/>
                <w:sz w:val="24"/>
                <w:szCs w:val="24"/>
              </w:rPr>
            </w:pPr>
          </w:p>
        </w:tc>
      </w:tr>
      <w:tr w:rsidR="009E76C6" w:rsidRPr="001302AB" w14:paraId="0D0D0902" w14:textId="77777777" w:rsidTr="00007C0F">
        <w:tc>
          <w:tcPr>
            <w:tcW w:w="900" w:type="dxa"/>
          </w:tcPr>
          <w:p w14:paraId="5ECB6A4D" w14:textId="6F2AC766" w:rsidR="009E76C6" w:rsidRPr="001302AB" w:rsidRDefault="009E76C6" w:rsidP="009E76C6">
            <w:pPr>
              <w:jc w:val="both"/>
              <w:rPr>
                <w:color w:val="000000" w:themeColor="text1"/>
                <w:sz w:val="24"/>
                <w:szCs w:val="24"/>
              </w:rPr>
            </w:pPr>
            <w:r w:rsidRPr="001302AB">
              <w:rPr>
                <w:color w:val="000000" w:themeColor="text1"/>
                <w:sz w:val="24"/>
                <w:szCs w:val="24"/>
              </w:rPr>
              <w:t xml:space="preserve">40.1 </w:t>
            </w:r>
          </w:p>
          <w:p w14:paraId="54D172BF" w14:textId="77777777" w:rsidR="009E76C6" w:rsidRPr="001302AB" w:rsidRDefault="009E76C6" w:rsidP="009E76C6">
            <w:pPr>
              <w:jc w:val="both"/>
              <w:rPr>
                <w:color w:val="000000" w:themeColor="text1"/>
                <w:sz w:val="24"/>
                <w:szCs w:val="24"/>
              </w:rPr>
            </w:pPr>
          </w:p>
        </w:tc>
        <w:tc>
          <w:tcPr>
            <w:tcW w:w="9203" w:type="dxa"/>
          </w:tcPr>
          <w:p w14:paraId="022BDFA2" w14:textId="46CDFB7E" w:rsidR="009E76C6" w:rsidRPr="001302AB" w:rsidRDefault="009E76C6" w:rsidP="009E76C6">
            <w:pPr>
              <w:jc w:val="both"/>
              <w:rPr>
                <w:color w:val="000000" w:themeColor="text1"/>
                <w:sz w:val="24"/>
                <w:szCs w:val="24"/>
              </w:rPr>
            </w:pPr>
            <w:r w:rsidRPr="001302AB">
              <w:rPr>
                <w:color w:val="000000" w:themeColor="text1"/>
                <w:sz w:val="24"/>
                <w:szCs w:val="24"/>
              </w:rPr>
              <w:t>Aşağıdaki paragraf eklenecektir.</w:t>
            </w:r>
          </w:p>
          <w:p w14:paraId="682EFFF3" w14:textId="77777777" w:rsidR="009E76C6" w:rsidRPr="001302AB" w:rsidRDefault="009E76C6" w:rsidP="009E76C6">
            <w:pPr>
              <w:jc w:val="both"/>
              <w:rPr>
                <w:color w:val="000000" w:themeColor="text1"/>
                <w:sz w:val="24"/>
                <w:szCs w:val="24"/>
              </w:rPr>
            </w:pPr>
          </w:p>
          <w:p w14:paraId="5E1E38A4" w14:textId="2D5917B5" w:rsidR="009E76C6" w:rsidRPr="001302AB" w:rsidRDefault="009E76C6" w:rsidP="009E76C6">
            <w:pPr>
              <w:jc w:val="both"/>
              <w:rPr>
                <w:color w:val="000000" w:themeColor="text1"/>
                <w:sz w:val="24"/>
                <w:szCs w:val="24"/>
              </w:rPr>
            </w:pPr>
            <w:r w:rsidRPr="001302AB">
              <w:rPr>
                <w:color w:val="000000" w:themeColor="text1"/>
                <w:sz w:val="24"/>
                <w:szCs w:val="24"/>
              </w:rPr>
              <w:t xml:space="preserve">Bu şekilde Yüklenici, her ayın başında Proje Müdürüne şekli Proje Müdürü tarafından onaylanmış tablolar halinde, bir evvelki aya ait yaptığı işler karşılığı olarak hak kazandığı kanaatinde olduğu meblağları gösterir </w:t>
            </w:r>
            <w:r w:rsidR="0069615C" w:rsidRPr="001302AB">
              <w:rPr>
                <w:color w:val="000000" w:themeColor="text1"/>
                <w:sz w:val="24"/>
                <w:szCs w:val="24"/>
              </w:rPr>
              <w:t>beş</w:t>
            </w:r>
            <w:r w:rsidRPr="001302AB">
              <w:rPr>
                <w:color w:val="000000" w:themeColor="text1"/>
                <w:sz w:val="24"/>
                <w:szCs w:val="24"/>
              </w:rPr>
              <w:t xml:space="preserve"> (</w:t>
            </w:r>
            <w:r w:rsidR="0069615C" w:rsidRPr="001302AB">
              <w:rPr>
                <w:color w:val="000000" w:themeColor="text1"/>
                <w:sz w:val="24"/>
                <w:szCs w:val="24"/>
              </w:rPr>
              <w:t>5</w:t>
            </w:r>
            <w:r w:rsidRPr="001302AB">
              <w:rPr>
                <w:color w:val="000000" w:themeColor="text1"/>
                <w:sz w:val="24"/>
                <w:szCs w:val="24"/>
              </w:rPr>
              <w:t xml:space="preserve">) nüsha </w:t>
            </w:r>
            <w:proofErr w:type="spellStart"/>
            <w:r w:rsidRPr="001302AB">
              <w:rPr>
                <w:color w:val="000000" w:themeColor="text1"/>
                <w:sz w:val="24"/>
                <w:szCs w:val="24"/>
              </w:rPr>
              <w:t>Hakediş</w:t>
            </w:r>
            <w:proofErr w:type="spellEnd"/>
            <w:r w:rsidRPr="001302AB">
              <w:rPr>
                <w:color w:val="000000" w:themeColor="text1"/>
                <w:sz w:val="24"/>
                <w:szCs w:val="24"/>
              </w:rPr>
              <w:t xml:space="preserve"> raporu yazılı ve dijital (CD) olarak sunacaktır.   </w:t>
            </w:r>
          </w:p>
          <w:p w14:paraId="6E1DECA9" w14:textId="6F8FFAFA" w:rsidR="009E76C6" w:rsidRPr="001302AB" w:rsidRDefault="009E76C6" w:rsidP="009E76C6">
            <w:pPr>
              <w:jc w:val="both"/>
              <w:rPr>
                <w:b/>
                <w:bCs/>
                <w:color w:val="000000" w:themeColor="text1"/>
                <w:sz w:val="24"/>
                <w:szCs w:val="24"/>
              </w:rPr>
            </w:pPr>
          </w:p>
        </w:tc>
      </w:tr>
      <w:tr w:rsidR="009E76C6" w:rsidRPr="001302AB" w14:paraId="0D5D31E2" w14:textId="77777777" w:rsidTr="00007C0F">
        <w:tc>
          <w:tcPr>
            <w:tcW w:w="900" w:type="dxa"/>
          </w:tcPr>
          <w:p w14:paraId="7CCD7D63" w14:textId="77777777" w:rsidR="009E76C6" w:rsidRPr="001302AB" w:rsidRDefault="009E76C6" w:rsidP="009E76C6">
            <w:pPr>
              <w:jc w:val="both"/>
              <w:rPr>
                <w:color w:val="000000" w:themeColor="text1"/>
                <w:sz w:val="24"/>
                <w:szCs w:val="24"/>
              </w:rPr>
            </w:pPr>
            <w:r w:rsidRPr="001302AB">
              <w:rPr>
                <w:color w:val="000000" w:themeColor="text1"/>
                <w:sz w:val="24"/>
                <w:szCs w:val="24"/>
              </w:rPr>
              <w:t>41.1</w:t>
            </w:r>
          </w:p>
        </w:tc>
        <w:tc>
          <w:tcPr>
            <w:tcW w:w="9203" w:type="dxa"/>
          </w:tcPr>
          <w:p w14:paraId="0CAB92A3" w14:textId="1CB43F73" w:rsidR="0069615C" w:rsidRPr="001302AB" w:rsidRDefault="0069615C" w:rsidP="009E76C6">
            <w:pPr>
              <w:jc w:val="both"/>
              <w:rPr>
                <w:color w:val="000000" w:themeColor="text1"/>
                <w:sz w:val="24"/>
                <w:szCs w:val="24"/>
              </w:rPr>
            </w:pPr>
            <w:r w:rsidRPr="001302AB">
              <w:rPr>
                <w:color w:val="000000" w:themeColor="text1"/>
                <w:sz w:val="24"/>
                <w:szCs w:val="24"/>
              </w:rPr>
              <w:t>Bu madde aşağıdaki şekilde uygulanacaktır.</w:t>
            </w:r>
          </w:p>
          <w:p w14:paraId="1179F914" w14:textId="77777777" w:rsidR="0069615C" w:rsidRPr="001302AB" w:rsidRDefault="0069615C" w:rsidP="009E76C6">
            <w:pPr>
              <w:jc w:val="both"/>
              <w:rPr>
                <w:color w:val="000000" w:themeColor="text1"/>
                <w:sz w:val="24"/>
                <w:szCs w:val="24"/>
              </w:rPr>
            </w:pPr>
          </w:p>
          <w:p w14:paraId="72504B14" w14:textId="665C4993" w:rsidR="009E76C6" w:rsidRPr="001302AB" w:rsidRDefault="009E76C6" w:rsidP="009E76C6">
            <w:pPr>
              <w:jc w:val="both"/>
              <w:rPr>
                <w:color w:val="000000" w:themeColor="text1"/>
                <w:sz w:val="24"/>
                <w:szCs w:val="24"/>
              </w:rPr>
            </w:pPr>
            <w:proofErr w:type="spellStart"/>
            <w:r w:rsidRPr="001302AB">
              <w:rPr>
                <w:color w:val="000000" w:themeColor="text1"/>
                <w:sz w:val="24"/>
                <w:szCs w:val="24"/>
              </w:rPr>
              <w:t>Hakedişlerden</w:t>
            </w:r>
            <w:proofErr w:type="spellEnd"/>
            <w:r w:rsidRPr="001302AB">
              <w:rPr>
                <w:color w:val="000000" w:themeColor="text1"/>
                <w:sz w:val="24"/>
                <w:szCs w:val="24"/>
              </w:rPr>
              <w:t xml:space="preserve"> Teminat, Avans kesintisi ve diğer kesintiler yapıldıktan sonra kalan miktar Yükleniciye ödenecektir. İşveren, </w:t>
            </w:r>
            <w:proofErr w:type="spellStart"/>
            <w:r w:rsidRPr="001302AB">
              <w:rPr>
                <w:color w:val="000000" w:themeColor="text1"/>
                <w:sz w:val="24"/>
                <w:szCs w:val="24"/>
              </w:rPr>
              <w:t>Yüklenici’ye</w:t>
            </w:r>
            <w:proofErr w:type="spellEnd"/>
            <w:r w:rsidRPr="001302AB">
              <w:rPr>
                <w:color w:val="000000" w:themeColor="text1"/>
                <w:sz w:val="24"/>
                <w:szCs w:val="24"/>
              </w:rPr>
              <w:t xml:space="preserve"> her bir </w:t>
            </w:r>
            <w:proofErr w:type="spellStart"/>
            <w:r w:rsidRPr="001302AB">
              <w:rPr>
                <w:color w:val="000000" w:themeColor="text1"/>
                <w:sz w:val="24"/>
                <w:szCs w:val="24"/>
              </w:rPr>
              <w:t>hakedişin</w:t>
            </w:r>
            <w:proofErr w:type="spellEnd"/>
            <w:r w:rsidRPr="001302AB">
              <w:rPr>
                <w:color w:val="000000" w:themeColor="text1"/>
                <w:sz w:val="24"/>
                <w:szCs w:val="24"/>
              </w:rPr>
              <w:t xml:space="preserve"> Proje Müdürü’ne onay için sunulması ve </w:t>
            </w:r>
            <w:proofErr w:type="spellStart"/>
            <w:r w:rsidRPr="001302AB">
              <w:rPr>
                <w:color w:val="000000" w:themeColor="text1"/>
                <w:sz w:val="24"/>
                <w:szCs w:val="24"/>
              </w:rPr>
              <w:t>hakedişin</w:t>
            </w:r>
            <w:proofErr w:type="spellEnd"/>
            <w:r w:rsidRPr="001302AB">
              <w:rPr>
                <w:color w:val="000000" w:themeColor="text1"/>
                <w:sz w:val="24"/>
                <w:szCs w:val="24"/>
              </w:rPr>
              <w:t xml:space="preserve"> onayından sonra fatura kesilmesini takip eden otuz (30) </w:t>
            </w:r>
            <w:r w:rsidR="00CA53BE" w:rsidRPr="001302AB">
              <w:rPr>
                <w:color w:val="000000" w:themeColor="text1"/>
                <w:sz w:val="24"/>
                <w:szCs w:val="24"/>
              </w:rPr>
              <w:t xml:space="preserve">takvim </w:t>
            </w:r>
            <w:r w:rsidRPr="001302AB">
              <w:rPr>
                <w:color w:val="000000" w:themeColor="text1"/>
                <w:sz w:val="24"/>
                <w:szCs w:val="24"/>
              </w:rPr>
              <w:t>gün</w:t>
            </w:r>
            <w:r w:rsidR="00CA53BE" w:rsidRPr="001302AB">
              <w:rPr>
                <w:color w:val="000000" w:themeColor="text1"/>
                <w:sz w:val="24"/>
                <w:szCs w:val="24"/>
              </w:rPr>
              <w:t>ü</w:t>
            </w:r>
            <w:r w:rsidRPr="001302AB">
              <w:rPr>
                <w:color w:val="000000" w:themeColor="text1"/>
                <w:sz w:val="24"/>
                <w:szCs w:val="24"/>
              </w:rPr>
              <w:t xml:space="preserve"> içerisinde, kesin </w:t>
            </w:r>
            <w:proofErr w:type="spellStart"/>
            <w:r w:rsidRPr="001302AB">
              <w:rPr>
                <w:color w:val="000000" w:themeColor="text1"/>
                <w:sz w:val="24"/>
                <w:szCs w:val="24"/>
              </w:rPr>
              <w:t>Hakediş</w:t>
            </w:r>
            <w:proofErr w:type="spellEnd"/>
            <w:r w:rsidRPr="001302AB">
              <w:rPr>
                <w:color w:val="000000" w:themeColor="text1"/>
                <w:sz w:val="24"/>
                <w:szCs w:val="24"/>
              </w:rPr>
              <w:t xml:space="preserve"> Durumunda altmış (60) </w:t>
            </w:r>
            <w:r w:rsidR="00CA53BE" w:rsidRPr="001302AB">
              <w:rPr>
                <w:color w:val="000000" w:themeColor="text1"/>
                <w:sz w:val="24"/>
                <w:szCs w:val="24"/>
              </w:rPr>
              <w:t xml:space="preserve">takvim </w:t>
            </w:r>
            <w:r w:rsidRPr="001302AB">
              <w:rPr>
                <w:color w:val="000000" w:themeColor="text1"/>
                <w:sz w:val="24"/>
                <w:szCs w:val="24"/>
              </w:rPr>
              <w:t>gün</w:t>
            </w:r>
            <w:r w:rsidR="00CA53BE" w:rsidRPr="001302AB">
              <w:rPr>
                <w:color w:val="000000" w:themeColor="text1"/>
                <w:sz w:val="24"/>
                <w:szCs w:val="24"/>
              </w:rPr>
              <w:t>ü</w:t>
            </w:r>
            <w:r w:rsidRPr="001302AB">
              <w:rPr>
                <w:color w:val="000000" w:themeColor="text1"/>
                <w:sz w:val="24"/>
                <w:szCs w:val="24"/>
              </w:rPr>
              <w:t xml:space="preserve"> içinde Proje Müdürü tarafından onaylanan miktarların ödemesini yapacaktır. İşverenin ödemeleri geciktirmesi durumunda Yükleniciye bir sonraki </w:t>
            </w:r>
            <w:proofErr w:type="spellStart"/>
            <w:r w:rsidRPr="001302AB">
              <w:rPr>
                <w:color w:val="000000" w:themeColor="text1"/>
                <w:sz w:val="24"/>
                <w:szCs w:val="24"/>
              </w:rPr>
              <w:t>hakedişte</w:t>
            </w:r>
            <w:proofErr w:type="spellEnd"/>
            <w:r w:rsidRPr="001302AB">
              <w:rPr>
                <w:color w:val="000000" w:themeColor="text1"/>
                <w:sz w:val="24"/>
                <w:szCs w:val="24"/>
              </w:rPr>
              <w:t xml:space="preserve"> bu geç ödemeden dolayı faiz ödenir. Faiz, ödemenin yapılması gereken son tarih ile geç ödemenin yapıldığı tarihler arasında geçen süre için Türkiye Cumhuriyetindeki Borçlar Kanunu uyarınca belirlenen faiz oranı kullanılarak hesaplanacaktır.  </w:t>
            </w:r>
          </w:p>
        </w:tc>
      </w:tr>
      <w:tr w:rsidR="009E76C6" w:rsidRPr="001302AB" w14:paraId="52E6FBC5" w14:textId="77777777" w:rsidTr="00007C0F">
        <w:tc>
          <w:tcPr>
            <w:tcW w:w="900" w:type="dxa"/>
          </w:tcPr>
          <w:p w14:paraId="4B4F6911" w14:textId="77777777" w:rsidR="009E76C6" w:rsidRPr="001302AB" w:rsidRDefault="009E76C6" w:rsidP="009E76C6">
            <w:pPr>
              <w:jc w:val="both"/>
              <w:rPr>
                <w:color w:val="000000" w:themeColor="text1"/>
                <w:sz w:val="24"/>
                <w:szCs w:val="24"/>
              </w:rPr>
            </w:pPr>
            <w:r w:rsidRPr="001302AB">
              <w:rPr>
                <w:color w:val="000000" w:themeColor="text1"/>
                <w:sz w:val="24"/>
                <w:szCs w:val="24"/>
              </w:rPr>
              <w:t>41.4</w:t>
            </w:r>
          </w:p>
        </w:tc>
        <w:tc>
          <w:tcPr>
            <w:tcW w:w="9203" w:type="dxa"/>
          </w:tcPr>
          <w:p w14:paraId="55D66B79" w14:textId="1A77C16F" w:rsidR="0069615C" w:rsidRPr="001302AB" w:rsidRDefault="0069615C" w:rsidP="009E76C6">
            <w:pPr>
              <w:jc w:val="both"/>
              <w:rPr>
                <w:color w:val="000000" w:themeColor="text1"/>
                <w:sz w:val="24"/>
                <w:szCs w:val="24"/>
              </w:rPr>
            </w:pPr>
            <w:r w:rsidRPr="001302AB">
              <w:rPr>
                <w:color w:val="000000" w:themeColor="text1"/>
                <w:sz w:val="24"/>
                <w:szCs w:val="24"/>
              </w:rPr>
              <w:t>Bu maddeye fıkra olarak eklenmiştir.</w:t>
            </w:r>
          </w:p>
          <w:p w14:paraId="69ABF7CD" w14:textId="77777777" w:rsidR="0069615C" w:rsidRPr="001302AB" w:rsidRDefault="0069615C" w:rsidP="009E76C6">
            <w:pPr>
              <w:jc w:val="both"/>
              <w:rPr>
                <w:color w:val="000000" w:themeColor="text1"/>
                <w:sz w:val="24"/>
                <w:szCs w:val="24"/>
              </w:rPr>
            </w:pPr>
          </w:p>
          <w:p w14:paraId="5CCA7603" w14:textId="63F5554E" w:rsidR="009E76C6" w:rsidRPr="001302AB" w:rsidRDefault="009E76C6" w:rsidP="009E76C6">
            <w:pPr>
              <w:jc w:val="both"/>
              <w:rPr>
                <w:color w:val="000000" w:themeColor="text1"/>
                <w:sz w:val="24"/>
                <w:szCs w:val="24"/>
              </w:rPr>
            </w:pPr>
            <w:proofErr w:type="spellStart"/>
            <w:r w:rsidRPr="001302AB">
              <w:rPr>
                <w:color w:val="000000" w:themeColor="text1"/>
                <w:sz w:val="24"/>
                <w:szCs w:val="24"/>
              </w:rPr>
              <w:t>Hakediş</w:t>
            </w:r>
            <w:proofErr w:type="spellEnd"/>
            <w:r w:rsidRPr="001302AB">
              <w:rPr>
                <w:color w:val="000000" w:themeColor="text1"/>
                <w:sz w:val="24"/>
                <w:szCs w:val="24"/>
              </w:rPr>
              <w:t xml:space="preserve"> raporları, kanuni kesintiler de yapılarak her ayın ilk beş iş günü içinde düzenlenir.</w:t>
            </w:r>
          </w:p>
          <w:p w14:paraId="407E9355" w14:textId="77777777" w:rsidR="009E76C6" w:rsidRPr="001302AB" w:rsidRDefault="009E76C6" w:rsidP="009E76C6">
            <w:pPr>
              <w:jc w:val="both"/>
              <w:rPr>
                <w:color w:val="000000" w:themeColor="text1"/>
                <w:sz w:val="24"/>
                <w:szCs w:val="24"/>
              </w:rPr>
            </w:pPr>
          </w:p>
        </w:tc>
      </w:tr>
      <w:tr w:rsidR="009E76C6" w:rsidRPr="001302AB" w14:paraId="13A7A515" w14:textId="77777777" w:rsidTr="00007C0F">
        <w:tc>
          <w:tcPr>
            <w:tcW w:w="900" w:type="dxa"/>
          </w:tcPr>
          <w:p w14:paraId="025590E2" w14:textId="77777777" w:rsidR="009E76C6" w:rsidRPr="001302AB" w:rsidRDefault="009E76C6" w:rsidP="009E76C6">
            <w:pPr>
              <w:jc w:val="both"/>
              <w:rPr>
                <w:color w:val="000000" w:themeColor="text1"/>
                <w:sz w:val="24"/>
                <w:szCs w:val="24"/>
              </w:rPr>
            </w:pPr>
            <w:r w:rsidRPr="001302AB">
              <w:rPr>
                <w:color w:val="000000" w:themeColor="text1"/>
                <w:sz w:val="24"/>
                <w:szCs w:val="24"/>
              </w:rPr>
              <w:t>42.1a</w:t>
            </w:r>
          </w:p>
        </w:tc>
        <w:tc>
          <w:tcPr>
            <w:tcW w:w="9203" w:type="dxa"/>
          </w:tcPr>
          <w:p w14:paraId="541791F9" w14:textId="1F949CFB" w:rsidR="00A723E9" w:rsidRPr="001302AB" w:rsidRDefault="00A723E9" w:rsidP="00A723E9">
            <w:pPr>
              <w:jc w:val="both"/>
              <w:rPr>
                <w:color w:val="000000" w:themeColor="text1"/>
                <w:sz w:val="24"/>
                <w:szCs w:val="24"/>
              </w:rPr>
            </w:pPr>
            <w:r w:rsidRPr="001302AB">
              <w:rPr>
                <w:color w:val="000000" w:themeColor="text1"/>
                <w:sz w:val="24"/>
                <w:szCs w:val="24"/>
              </w:rPr>
              <w:t>Bu madde aşağıdaki şekilde düzenlenmiştir.</w:t>
            </w:r>
          </w:p>
          <w:p w14:paraId="53CFCAEC" w14:textId="4221108B" w:rsidR="009E76C6" w:rsidRPr="001302AB" w:rsidRDefault="00A723E9" w:rsidP="009E76C6">
            <w:pPr>
              <w:jc w:val="both"/>
              <w:rPr>
                <w:color w:val="000000" w:themeColor="text1"/>
                <w:sz w:val="24"/>
                <w:szCs w:val="24"/>
              </w:rPr>
            </w:pPr>
            <w:r w:rsidRPr="001302AB">
              <w:rPr>
                <w:color w:val="000000" w:themeColor="text1"/>
                <w:sz w:val="24"/>
                <w:szCs w:val="24"/>
              </w:rPr>
              <w:t>(a)</w:t>
            </w:r>
            <w:r w:rsidRPr="001302AB">
              <w:rPr>
                <w:color w:val="000000" w:themeColor="text1"/>
                <w:sz w:val="24"/>
                <w:szCs w:val="24"/>
              </w:rPr>
              <w:tab/>
              <w:t xml:space="preserve">İşveren ’in Sözleşmenin Özel Şartlarında belirtilen İş Yeri </w:t>
            </w:r>
            <w:proofErr w:type="spellStart"/>
            <w:r w:rsidRPr="001302AB">
              <w:rPr>
                <w:color w:val="000000" w:themeColor="text1"/>
                <w:sz w:val="24"/>
                <w:szCs w:val="24"/>
              </w:rPr>
              <w:t>Zilliyetinin</w:t>
            </w:r>
            <w:proofErr w:type="spellEnd"/>
            <w:r w:rsidRPr="001302AB">
              <w:rPr>
                <w:color w:val="000000" w:themeColor="text1"/>
                <w:sz w:val="24"/>
                <w:szCs w:val="24"/>
              </w:rPr>
              <w:t xml:space="preserve"> Devir tarihinden itibaren iş yerinin bir bölümüne girilmesine izin vermemesi </w:t>
            </w:r>
            <w:r w:rsidR="009E76C6" w:rsidRPr="001302AB">
              <w:rPr>
                <w:color w:val="000000" w:themeColor="text1"/>
                <w:sz w:val="24"/>
                <w:szCs w:val="24"/>
              </w:rPr>
              <w:t xml:space="preserve">halinde giriş izni verilmeyen </w:t>
            </w:r>
            <w:r w:rsidR="009E76C6" w:rsidRPr="001302AB">
              <w:rPr>
                <w:color w:val="000000" w:themeColor="text1"/>
                <w:sz w:val="24"/>
                <w:szCs w:val="24"/>
              </w:rPr>
              <w:lastRenderedPageBreak/>
              <w:t>kısmın Yüklenicinin onaylı iş programına göre giriş izni verilen kısımdaki aktiviteleri aksattığının Proje Müdürü tarafından tespit edilmesi durum</w:t>
            </w:r>
            <w:r w:rsidRPr="001302AB">
              <w:rPr>
                <w:color w:val="000000" w:themeColor="text1"/>
                <w:sz w:val="24"/>
                <w:szCs w:val="24"/>
              </w:rPr>
              <w:t>u,</w:t>
            </w:r>
            <w:r w:rsidR="009E76C6" w:rsidRPr="001302AB">
              <w:rPr>
                <w:color w:val="000000" w:themeColor="text1"/>
                <w:sz w:val="24"/>
                <w:szCs w:val="24"/>
              </w:rPr>
              <w:t xml:space="preserve"> </w:t>
            </w:r>
          </w:p>
          <w:p w14:paraId="1DF5EBC2" w14:textId="77777777" w:rsidR="00770AF7" w:rsidRPr="001302AB" w:rsidRDefault="00770AF7" w:rsidP="009E76C6">
            <w:pPr>
              <w:jc w:val="both"/>
              <w:rPr>
                <w:color w:val="000000" w:themeColor="text1"/>
                <w:sz w:val="24"/>
                <w:szCs w:val="24"/>
              </w:rPr>
            </w:pPr>
          </w:p>
          <w:p w14:paraId="65A8B153" w14:textId="5C794012" w:rsidR="009E76C6" w:rsidRPr="001302AB" w:rsidRDefault="009E76C6" w:rsidP="009E76C6">
            <w:pPr>
              <w:jc w:val="both"/>
              <w:rPr>
                <w:color w:val="000000" w:themeColor="text1"/>
                <w:sz w:val="24"/>
                <w:szCs w:val="24"/>
              </w:rPr>
            </w:pPr>
          </w:p>
        </w:tc>
      </w:tr>
      <w:tr w:rsidR="00630A6D" w:rsidRPr="001302AB" w14:paraId="2AEE46C5" w14:textId="77777777" w:rsidTr="00007C0F">
        <w:tc>
          <w:tcPr>
            <w:tcW w:w="900" w:type="dxa"/>
          </w:tcPr>
          <w:p w14:paraId="05114411" w14:textId="20FBB276" w:rsidR="00630A6D" w:rsidRPr="001302AB" w:rsidRDefault="00630A6D" w:rsidP="009E76C6">
            <w:pPr>
              <w:jc w:val="both"/>
              <w:rPr>
                <w:color w:val="000000" w:themeColor="text1"/>
                <w:sz w:val="24"/>
                <w:szCs w:val="24"/>
              </w:rPr>
            </w:pPr>
            <w:r w:rsidRPr="001302AB">
              <w:rPr>
                <w:color w:val="000000" w:themeColor="text1"/>
                <w:sz w:val="24"/>
                <w:szCs w:val="24"/>
              </w:rPr>
              <w:lastRenderedPageBreak/>
              <w:t>42.2</w:t>
            </w:r>
            <w:r w:rsidRPr="001302AB">
              <w:rPr>
                <w:color w:val="000000" w:themeColor="text1"/>
                <w:sz w:val="24"/>
                <w:szCs w:val="24"/>
              </w:rPr>
              <w:tab/>
            </w:r>
          </w:p>
        </w:tc>
        <w:tc>
          <w:tcPr>
            <w:tcW w:w="9203" w:type="dxa"/>
          </w:tcPr>
          <w:p w14:paraId="7E2CB074" w14:textId="77777777" w:rsidR="00630A6D" w:rsidRPr="001302AB" w:rsidRDefault="00630A6D" w:rsidP="00630A6D">
            <w:pPr>
              <w:jc w:val="both"/>
              <w:rPr>
                <w:color w:val="000000" w:themeColor="text1"/>
                <w:sz w:val="24"/>
                <w:szCs w:val="24"/>
              </w:rPr>
            </w:pPr>
            <w:r w:rsidRPr="001302AB">
              <w:rPr>
                <w:color w:val="000000" w:themeColor="text1"/>
                <w:sz w:val="24"/>
                <w:szCs w:val="24"/>
              </w:rPr>
              <w:t>Bu madde aşağıdaki şekilde düzenlenmiştir.</w:t>
            </w:r>
          </w:p>
          <w:p w14:paraId="73317032" w14:textId="77777777" w:rsidR="00630A6D" w:rsidRPr="001302AB" w:rsidRDefault="00630A6D">
            <w:pPr>
              <w:jc w:val="both"/>
              <w:rPr>
                <w:color w:val="000000" w:themeColor="text1"/>
                <w:sz w:val="24"/>
                <w:szCs w:val="24"/>
              </w:rPr>
            </w:pPr>
            <w:r w:rsidRPr="001302AB">
              <w:rPr>
                <w:color w:val="000000" w:themeColor="text1"/>
                <w:sz w:val="24"/>
                <w:szCs w:val="24"/>
              </w:rPr>
              <w:t>42.2</w:t>
            </w:r>
            <w:r w:rsidRPr="001302AB">
              <w:rPr>
                <w:color w:val="000000" w:themeColor="text1"/>
                <w:sz w:val="24"/>
                <w:szCs w:val="24"/>
              </w:rPr>
              <w:tab/>
              <w:t>Telafi Gerektiren herhangi bir olayın ilave bir maliyete yol açması veya işlerin Hedeflenen Tamamlanma Tarihinden önce tamamlanmasını engellenmesi halinde, Sözleşme Bedelinde artırım yapılacak ve/veya Hedeflenen Tamamlama Süresi uzatılacaktır. Sözleşme Bedelinin arttırılıp arttırılmayacağına, arttırılacaksa ne kadar arttırılacağına ve Hedeflenen Tamamlama Süresinin uzatılıp uzatılmayacağına, uzatılacaksa ne kadar uzatılacağına proje müdürünün hazırladığı rapor doğrultusunda İdare karar verecektir.</w:t>
            </w:r>
          </w:p>
          <w:p w14:paraId="026D01E4" w14:textId="49A1F60F" w:rsidR="00DA5F65" w:rsidRPr="001302AB" w:rsidRDefault="00DA5F65">
            <w:pPr>
              <w:jc w:val="both"/>
              <w:rPr>
                <w:color w:val="000000" w:themeColor="text1"/>
                <w:sz w:val="24"/>
                <w:szCs w:val="24"/>
              </w:rPr>
            </w:pPr>
          </w:p>
        </w:tc>
      </w:tr>
      <w:tr w:rsidR="00DA5F65" w:rsidRPr="001302AB" w14:paraId="03705316" w14:textId="77777777" w:rsidTr="00007C0F">
        <w:tc>
          <w:tcPr>
            <w:tcW w:w="900" w:type="dxa"/>
          </w:tcPr>
          <w:p w14:paraId="73CA2D12" w14:textId="2FE55321" w:rsidR="00DA5F65" w:rsidRPr="001302AB" w:rsidRDefault="00DA5F65" w:rsidP="009E76C6">
            <w:pPr>
              <w:jc w:val="both"/>
              <w:rPr>
                <w:color w:val="000000" w:themeColor="text1"/>
                <w:sz w:val="24"/>
                <w:szCs w:val="24"/>
              </w:rPr>
            </w:pPr>
            <w:r w:rsidRPr="001302AB">
              <w:rPr>
                <w:color w:val="000000" w:themeColor="text1"/>
                <w:sz w:val="24"/>
                <w:szCs w:val="24"/>
              </w:rPr>
              <w:t>42.4</w:t>
            </w:r>
          </w:p>
        </w:tc>
        <w:tc>
          <w:tcPr>
            <w:tcW w:w="9203" w:type="dxa"/>
          </w:tcPr>
          <w:p w14:paraId="7891CC15" w14:textId="77777777" w:rsidR="00DA5F65" w:rsidRPr="001302AB" w:rsidRDefault="00DA5F65" w:rsidP="00DA5F65">
            <w:pPr>
              <w:jc w:val="both"/>
              <w:rPr>
                <w:color w:val="000000" w:themeColor="text1"/>
                <w:sz w:val="24"/>
                <w:szCs w:val="24"/>
              </w:rPr>
            </w:pPr>
            <w:r w:rsidRPr="001302AB">
              <w:rPr>
                <w:color w:val="000000" w:themeColor="text1"/>
                <w:sz w:val="24"/>
                <w:szCs w:val="24"/>
              </w:rPr>
              <w:t>Bu madde aşağıdaki şekilde düzenlenmiştir.</w:t>
            </w:r>
          </w:p>
          <w:p w14:paraId="21504148" w14:textId="77777777" w:rsidR="00DA5F65" w:rsidRPr="001302AB" w:rsidRDefault="00DA5F65" w:rsidP="00DA5F65">
            <w:pPr>
              <w:jc w:val="both"/>
              <w:rPr>
                <w:color w:val="000000" w:themeColor="text1"/>
                <w:sz w:val="24"/>
                <w:szCs w:val="24"/>
              </w:rPr>
            </w:pPr>
          </w:p>
          <w:p w14:paraId="4339C400" w14:textId="462DC439" w:rsidR="00DA5F65" w:rsidRPr="001302AB" w:rsidRDefault="00DA5F65" w:rsidP="00DA5F65">
            <w:pPr>
              <w:jc w:val="both"/>
              <w:rPr>
                <w:color w:val="000000" w:themeColor="text1"/>
                <w:sz w:val="24"/>
                <w:szCs w:val="24"/>
              </w:rPr>
            </w:pPr>
            <w:r w:rsidRPr="001302AB">
              <w:rPr>
                <w:color w:val="000000" w:themeColor="text1"/>
                <w:sz w:val="24"/>
                <w:szCs w:val="24"/>
              </w:rPr>
              <w:t>42.4</w:t>
            </w:r>
            <w:r w:rsidRPr="001302AB">
              <w:rPr>
                <w:color w:val="000000" w:themeColor="text1"/>
                <w:sz w:val="24"/>
                <w:szCs w:val="24"/>
              </w:rPr>
              <w:tab/>
              <w:t>Telafi Gerektiren bir Halin Yüklenici tarafından önceden uyarılmaması ya da Yüklenicinin bu olay ortaya çıktıktan sonra Proje Müdürü ile işbirliği yapmamasından dolayı İşverenin çıkarlarının olumsuz yönde etkilendiği olaylar neticesinde Yüklenici Proje Müdürünün talimatıyla bu halin telafi edilmesini sağlayacaktır. Yüklenicinin maruz kaldığı zararlar telafi/tazmin edilmeyecektir.</w:t>
            </w:r>
          </w:p>
          <w:p w14:paraId="2E300659" w14:textId="77777777" w:rsidR="00DA5F65" w:rsidRPr="001302AB" w:rsidRDefault="00DA5F65" w:rsidP="00630A6D">
            <w:pPr>
              <w:jc w:val="both"/>
              <w:rPr>
                <w:color w:val="000000" w:themeColor="text1"/>
                <w:sz w:val="24"/>
                <w:szCs w:val="24"/>
              </w:rPr>
            </w:pPr>
          </w:p>
        </w:tc>
      </w:tr>
      <w:tr w:rsidR="009E76C6" w:rsidRPr="001302AB" w14:paraId="59AFDC2D" w14:textId="77777777" w:rsidTr="00007C0F">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4C7A2" w14:textId="098487A1" w:rsidR="009E76C6" w:rsidRPr="001302AB" w:rsidRDefault="009E76C6" w:rsidP="009E76C6">
            <w:pPr>
              <w:jc w:val="both"/>
              <w:rPr>
                <w:color w:val="000000" w:themeColor="text1"/>
                <w:sz w:val="24"/>
                <w:szCs w:val="24"/>
              </w:rPr>
            </w:pPr>
            <w:r w:rsidRPr="001302AB">
              <w:rPr>
                <w:color w:val="000000" w:themeColor="text1"/>
                <w:sz w:val="24"/>
                <w:szCs w:val="24"/>
              </w:rPr>
              <w:t>43</w:t>
            </w:r>
          </w:p>
        </w:tc>
        <w:tc>
          <w:tcPr>
            <w:tcW w:w="9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99C31" w14:textId="4A4FBC6C" w:rsidR="009B600D" w:rsidRPr="001302AB" w:rsidRDefault="009B600D" w:rsidP="009E76C6">
            <w:pPr>
              <w:jc w:val="both"/>
              <w:rPr>
                <w:color w:val="000000" w:themeColor="text1"/>
                <w:sz w:val="24"/>
                <w:szCs w:val="24"/>
              </w:rPr>
            </w:pPr>
            <w:r w:rsidRPr="001302AB">
              <w:rPr>
                <w:color w:val="000000" w:themeColor="text1"/>
                <w:sz w:val="24"/>
                <w:szCs w:val="24"/>
              </w:rPr>
              <w:t>Bu madde aşağıdaki şekilde düzenlenmiştir.</w:t>
            </w:r>
          </w:p>
          <w:p w14:paraId="3D0F2559" w14:textId="6FFC5EA9" w:rsidR="009B600D" w:rsidRPr="001302AB" w:rsidRDefault="009B600D" w:rsidP="009E76C6">
            <w:pPr>
              <w:jc w:val="both"/>
              <w:rPr>
                <w:color w:val="000000" w:themeColor="text1"/>
                <w:sz w:val="24"/>
                <w:szCs w:val="24"/>
              </w:rPr>
            </w:pPr>
          </w:p>
          <w:p w14:paraId="6DCE84AE" w14:textId="5434CBA3" w:rsidR="009E76C6" w:rsidRPr="001302AB" w:rsidRDefault="009B600D" w:rsidP="00E62B02">
            <w:pPr>
              <w:jc w:val="both"/>
              <w:rPr>
                <w:color w:val="000000" w:themeColor="text1"/>
                <w:sz w:val="24"/>
                <w:szCs w:val="24"/>
              </w:rPr>
            </w:pPr>
            <w:r w:rsidRPr="001302AB">
              <w:rPr>
                <w:color w:val="000000" w:themeColor="text1"/>
                <w:sz w:val="24"/>
                <w:szCs w:val="24"/>
              </w:rPr>
              <w:t>43.1 Bu madde uygulanmayacaktır.</w:t>
            </w:r>
          </w:p>
          <w:p w14:paraId="26C4EF70" w14:textId="72B4ACB9" w:rsidR="009E76C6" w:rsidRPr="001302AB" w:rsidRDefault="009B600D" w:rsidP="009E76C6">
            <w:pPr>
              <w:jc w:val="both"/>
              <w:rPr>
                <w:color w:val="000000" w:themeColor="text1"/>
                <w:sz w:val="24"/>
                <w:szCs w:val="24"/>
              </w:rPr>
            </w:pPr>
            <w:r w:rsidRPr="001302AB">
              <w:rPr>
                <w:color w:val="000000" w:themeColor="text1"/>
                <w:sz w:val="24"/>
                <w:szCs w:val="24"/>
              </w:rPr>
              <w:t xml:space="preserve">43.2 </w:t>
            </w:r>
            <w:r w:rsidR="009E76C6" w:rsidRPr="001302AB">
              <w:rPr>
                <w:color w:val="000000" w:themeColor="text1"/>
                <w:sz w:val="24"/>
                <w:szCs w:val="24"/>
              </w:rPr>
              <w:t>İşveren/İdare 09.07.2020 tarih ve IPA2020/415-364 sayılı Katma Değer Vergisi İstisna sertifikası uyarınca KDV’den muaftır.</w:t>
            </w:r>
          </w:p>
          <w:p w14:paraId="7F1523F5" w14:textId="3CCB42B2" w:rsidR="009E76C6" w:rsidRPr="001302AB" w:rsidRDefault="009E76C6" w:rsidP="009E76C6">
            <w:pPr>
              <w:jc w:val="both"/>
              <w:rPr>
                <w:color w:val="000000" w:themeColor="text1"/>
                <w:sz w:val="24"/>
                <w:szCs w:val="24"/>
              </w:rPr>
            </w:pPr>
            <w:r w:rsidRPr="001302AB">
              <w:rPr>
                <w:color w:val="000000" w:themeColor="text1"/>
                <w:sz w:val="24"/>
                <w:szCs w:val="24"/>
              </w:rPr>
              <w:t xml:space="preserve">Söz konusu belgeye istinaden, işbu Sözleşme Paketi kapsamında KDV istisnası uygulanacak olup KDV oranı %0 olarak alınacaktır. KDV ödemesi yapılmayacaktır. Yüklenici bu istisna belgesi çerçevesinde, sözleşme kapsamında yaptığı harcamaların KDV iadesini ilgili vergi dairesinden talep edebilecektir. İşveren/İdare, yüklenici ve onaylı alt yüklenicilerine IPA2020/415-364 sayılı sayılı Katma Değer Vergisi İstisna sertifikası gereği KDV’den muaf olduklarına dair gerekli belgeleri verecektir. </w:t>
            </w:r>
          </w:p>
          <w:p w14:paraId="691159D3" w14:textId="77777777" w:rsidR="009E76C6" w:rsidRPr="001302AB" w:rsidRDefault="009E76C6" w:rsidP="009E76C6">
            <w:pPr>
              <w:jc w:val="both"/>
              <w:rPr>
                <w:color w:val="000000" w:themeColor="text1"/>
                <w:sz w:val="24"/>
                <w:szCs w:val="24"/>
              </w:rPr>
            </w:pPr>
          </w:p>
        </w:tc>
      </w:tr>
      <w:tr w:rsidR="009E76C6" w:rsidRPr="001302AB" w14:paraId="04013A6D" w14:textId="77777777" w:rsidTr="00007C0F">
        <w:tc>
          <w:tcPr>
            <w:tcW w:w="900" w:type="dxa"/>
            <w:shd w:val="clear" w:color="auto" w:fill="auto"/>
          </w:tcPr>
          <w:p w14:paraId="4A9E9319" w14:textId="77777777" w:rsidR="009E76C6" w:rsidRPr="001302AB" w:rsidRDefault="009E76C6" w:rsidP="009E76C6">
            <w:pPr>
              <w:jc w:val="both"/>
              <w:rPr>
                <w:color w:val="000000" w:themeColor="text1"/>
                <w:sz w:val="24"/>
                <w:szCs w:val="24"/>
              </w:rPr>
            </w:pPr>
            <w:r w:rsidRPr="001302AB">
              <w:rPr>
                <w:color w:val="000000" w:themeColor="text1"/>
                <w:sz w:val="24"/>
                <w:szCs w:val="24"/>
              </w:rPr>
              <w:t>44.1</w:t>
            </w:r>
          </w:p>
        </w:tc>
        <w:tc>
          <w:tcPr>
            <w:tcW w:w="9203" w:type="dxa"/>
            <w:shd w:val="clear" w:color="auto" w:fill="auto"/>
          </w:tcPr>
          <w:p w14:paraId="407DFD60" w14:textId="77777777" w:rsidR="009E76C6" w:rsidRPr="001302AB" w:rsidRDefault="009E76C6" w:rsidP="009E76C6">
            <w:pPr>
              <w:jc w:val="both"/>
              <w:rPr>
                <w:color w:val="000000" w:themeColor="text1"/>
                <w:sz w:val="24"/>
                <w:szCs w:val="24"/>
              </w:rPr>
            </w:pPr>
            <w:r w:rsidRPr="001302AB">
              <w:rPr>
                <w:color w:val="000000" w:themeColor="text1"/>
                <w:sz w:val="24"/>
                <w:szCs w:val="24"/>
              </w:rPr>
              <w:t>Madde metni aşağıda belirtilen şekilde uygulanacaktır.</w:t>
            </w:r>
          </w:p>
          <w:p w14:paraId="3C6E16CE" w14:textId="77777777" w:rsidR="009E76C6" w:rsidRPr="001302AB" w:rsidRDefault="009E76C6" w:rsidP="009E76C6">
            <w:pPr>
              <w:jc w:val="both"/>
              <w:rPr>
                <w:color w:val="000000" w:themeColor="text1"/>
                <w:sz w:val="24"/>
                <w:szCs w:val="24"/>
              </w:rPr>
            </w:pPr>
          </w:p>
          <w:p w14:paraId="666DA8E3"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t>Yüklenici’ye</w:t>
            </w:r>
            <w:proofErr w:type="spellEnd"/>
            <w:r w:rsidRPr="001302AB">
              <w:rPr>
                <w:color w:val="000000" w:themeColor="text1"/>
                <w:sz w:val="24"/>
                <w:szCs w:val="24"/>
              </w:rPr>
              <w:t xml:space="preserve"> </w:t>
            </w:r>
            <w:proofErr w:type="spellStart"/>
            <w:r w:rsidRPr="001302AB">
              <w:rPr>
                <w:color w:val="000000" w:themeColor="text1"/>
                <w:sz w:val="24"/>
                <w:szCs w:val="24"/>
              </w:rPr>
              <w:t>hakedişle</w:t>
            </w:r>
            <w:proofErr w:type="spellEnd"/>
            <w:r w:rsidRPr="001302AB">
              <w:rPr>
                <w:color w:val="000000" w:themeColor="text1"/>
                <w:sz w:val="24"/>
                <w:szCs w:val="24"/>
              </w:rPr>
              <w:t xml:space="preserve"> ödenecek meblağlar, avans geri ödemesi düşülmeden, aşağıda belirtilen fiyat farkı formülleri uygulanarak ödenecektir.</w:t>
            </w:r>
          </w:p>
          <w:p w14:paraId="64830647" w14:textId="77777777" w:rsidR="009E76C6" w:rsidRPr="001302AB" w:rsidRDefault="009E76C6" w:rsidP="009E76C6">
            <w:pPr>
              <w:jc w:val="both"/>
              <w:rPr>
                <w:color w:val="000000" w:themeColor="text1"/>
                <w:sz w:val="24"/>
                <w:szCs w:val="24"/>
              </w:rPr>
            </w:pPr>
          </w:p>
          <w:p w14:paraId="6DD575E7"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t>Yüklenici’ye</w:t>
            </w:r>
            <w:proofErr w:type="spellEnd"/>
            <w:r w:rsidRPr="001302AB">
              <w:rPr>
                <w:color w:val="000000" w:themeColor="text1"/>
                <w:sz w:val="24"/>
                <w:szCs w:val="24"/>
              </w:rPr>
              <w:t xml:space="preserve"> ödenecek olan </w:t>
            </w:r>
            <w:proofErr w:type="spellStart"/>
            <w:r w:rsidRPr="001302AB">
              <w:rPr>
                <w:color w:val="000000" w:themeColor="text1"/>
                <w:sz w:val="24"/>
                <w:szCs w:val="24"/>
              </w:rPr>
              <w:t>pursantajlarla</w:t>
            </w:r>
            <w:proofErr w:type="spellEnd"/>
            <w:r w:rsidRPr="001302AB">
              <w:rPr>
                <w:color w:val="000000" w:themeColor="text1"/>
                <w:sz w:val="24"/>
                <w:szCs w:val="24"/>
              </w:rPr>
              <w:t xml:space="preserve"> tespit edilen meblağlar, işçilik, </w:t>
            </w:r>
            <w:proofErr w:type="spellStart"/>
            <w:r w:rsidRPr="001302AB">
              <w:rPr>
                <w:color w:val="000000" w:themeColor="text1"/>
                <w:sz w:val="24"/>
                <w:szCs w:val="24"/>
              </w:rPr>
              <w:t>Yüklenici’ye</w:t>
            </w:r>
            <w:proofErr w:type="spellEnd"/>
            <w:r w:rsidRPr="001302AB">
              <w:rPr>
                <w:color w:val="000000" w:themeColor="text1"/>
                <w:sz w:val="24"/>
                <w:szCs w:val="24"/>
              </w:rPr>
              <w:t xml:space="preserve"> ait Ekipman, Tesis, Malzeme ve işlerle ilgili diğer girdilerdeki artış ve eksilişlere bağlı olarak bu </w:t>
            </w:r>
            <w:proofErr w:type="spellStart"/>
            <w:r w:rsidRPr="001302AB">
              <w:rPr>
                <w:color w:val="000000" w:themeColor="text1"/>
                <w:sz w:val="24"/>
                <w:szCs w:val="24"/>
              </w:rPr>
              <w:t>Madde’de</w:t>
            </w:r>
            <w:proofErr w:type="spellEnd"/>
            <w:r w:rsidRPr="001302AB">
              <w:rPr>
                <w:color w:val="000000" w:themeColor="text1"/>
                <w:sz w:val="24"/>
                <w:szCs w:val="24"/>
              </w:rPr>
              <w:t xml:space="preserve"> belirtilen formüllere göre tespit edilen meblağların eklenmesi ve çıkarılması suretiyle ayarlanacaktır.</w:t>
            </w:r>
          </w:p>
          <w:p w14:paraId="1194B23B" w14:textId="77777777" w:rsidR="009E76C6" w:rsidRPr="001302AB" w:rsidRDefault="009E76C6" w:rsidP="009E76C6">
            <w:pPr>
              <w:jc w:val="both"/>
              <w:rPr>
                <w:color w:val="000000" w:themeColor="text1"/>
                <w:sz w:val="24"/>
                <w:szCs w:val="24"/>
              </w:rPr>
            </w:pPr>
          </w:p>
          <w:p w14:paraId="31191AC7"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t>Yüklenici’nin</w:t>
            </w:r>
            <w:proofErr w:type="spellEnd"/>
            <w:r w:rsidRPr="001302AB">
              <w:rPr>
                <w:color w:val="000000" w:themeColor="text1"/>
                <w:sz w:val="24"/>
                <w:szCs w:val="24"/>
              </w:rPr>
              <w:t xml:space="preserve"> masraflarındaki artış ve düşüşlerin tam anlamıyla karşılanması Sözleşme’nin bu ve diğer hükümleriyle kapsanmıyorsa </w:t>
            </w:r>
            <w:proofErr w:type="spellStart"/>
            <w:r w:rsidRPr="001302AB">
              <w:rPr>
                <w:color w:val="000000" w:themeColor="text1"/>
                <w:sz w:val="24"/>
                <w:szCs w:val="24"/>
              </w:rPr>
              <w:t>Sözleşme’deki</w:t>
            </w:r>
            <w:proofErr w:type="spellEnd"/>
            <w:r w:rsidRPr="001302AB">
              <w:rPr>
                <w:color w:val="000000" w:themeColor="text1"/>
                <w:sz w:val="24"/>
                <w:szCs w:val="24"/>
              </w:rPr>
              <w:t xml:space="preserve"> </w:t>
            </w:r>
            <w:proofErr w:type="spellStart"/>
            <w:r w:rsidRPr="001302AB">
              <w:rPr>
                <w:color w:val="000000" w:themeColor="text1"/>
                <w:sz w:val="24"/>
                <w:szCs w:val="24"/>
              </w:rPr>
              <w:t>pursantajlarla</w:t>
            </w:r>
            <w:proofErr w:type="spellEnd"/>
            <w:r w:rsidRPr="001302AB">
              <w:rPr>
                <w:color w:val="000000" w:themeColor="text1"/>
                <w:sz w:val="24"/>
                <w:szCs w:val="24"/>
              </w:rPr>
              <w:t xml:space="preserve"> belirlenen tutarlar bu tür belirsiz artış ve düşüşleri de kapsıyor sayılacaktır.</w:t>
            </w:r>
          </w:p>
          <w:p w14:paraId="2B250183"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Herhangi bir tarihte cari endeksler mevcut değilse Proje Müdürü tarafından belirlenecek geçici endeksler kullanılacak, ilgili endeks bulunduğunda </w:t>
            </w:r>
            <w:proofErr w:type="spellStart"/>
            <w:r w:rsidRPr="001302AB">
              <w:rPr>
                <w:color w:val="000000" w:themeColor="text1"/>
                <w:sz w:val="24"/>
                <w:szCs w:val="24"/>
              </w:rPr>
              <w:t>Yüklenici’ye</w:t>
            </w:r>
            <w:proofErr w:type="spellEnd"/>
            <w:r w:rsidRPr="001302AB">
              <w:rPr>
                <w:color w:val="000000" w:themeColor="text1"/>
                <w:sz w:val="24"/>
                <w:szCs w:val="24"/>
              </w:rPr>
              <w:t xml:space="preserve"> yapılan ödeme miktarında buna göre düzeltme yapılacaktır. </w:t>
            </w:r>
          </w:p>
          <w:p w14:paraId="10862C25" w14:textId="77777777" w:rsidR="009E76C6" w:rsidRPr="001302AB" w:rsidRDefault="009E76C6" w:rsidP="009E76C6">
            <w:pPr>
              <w:jc w:val="both"/>
              <w:rPr>
                <w:color w:val="000000" w:themeColor="text1"/>
                <w:sz w:val="24"/>
                <w:szCs w:val="24"/>
              </w:rPr>
            </w:pPr>
          </w:p>
          <w:p w14:paraId="45B7C16D"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lastRenderedPageBreak/>
              <w:t>Pursantajlarla</w:t>
            </w:r>
            <w:proofErr w:type="spellEnd"/>
            <w:r w:rsidRPr="001302AB">
              <w:rPr>
                <w:color w:val="000000" w:themeColor="text1"/>
                <w:sz w:val="24"/>
                <w:szCs w:val="24"/>
              </w:rPr>
              <w:t xml:space="preserve"> belirlenen Tutarlar için Baz endeksler (</w:t>
            </w:r>
            <w:proofErr w:type="spellStart"/>
            <w:r w:rsidRPr="001302AB">
              <w:rPr>
                <w:color w:val="000000" w:themeColor="text1"/>
                <w:sz w:val="24"/>
                <w:szCs w:val="24"/>
              </w:rPr>
              <w:t>Io</w:t>
            </w:r>
            <w:proofErr w:type="spellEnd"/>
            <w:r w:rsidRPr="001302AB">
              <w:rPr>
                <w:color w:val="000000" w:themeColor="text1"/>
                <w:sz w:val="24"/>
                <w:szCs w:val="24"/>
              </w:rPr>
              <w:t xml:space="preserve">, </w:t>
            </w:r>
            <w:proofErr w:type="spellStart"/>
            <w:r w:rsidRPr="001302AB">
              <w:rPr>
                <w:color w:val="000000" w:themeColor="text1"/>
                <w:sz w:val="24"/>
                <w:szCs w:val="24"/>
              </w:rPr>
              <w:t>Ço</w:t>
            </w:r>
            <w:proofErr w:type="spellEnd"/>
            <w:r w:rsidRPr="001302AB">
              <w:rPr>
                <w:color w:val="000000" w:themeColor="text1"/>
                <w:sz w:val="24"/>
                <w:szCs w:val="24"/>
              </w:rPr>
              <w:t xml:space="preserve">, Do, Yo, </w:t>
            </w:r>
            <w:proofErr w:type="spellStart"/>
            <w:r w:rsidRPr="001302AB">
              <w:rPr>
                <w:color w:val="000000" w:themeColor="text1"/>
                <w:sz w:val="24"/>
                <w:szCs w:val="24"/>
              </w:rPr>
              <w:t>Ko</w:t>
            </w:r>
            <w:proofErr w:type="spellEnd"/>
            <w:r w:rsidRPr="001302AB">
              <w:rPr>
                <w:color w:val="000000" w:themeColor="text1"/>
                <w:sz w:val="24"/>
                <w:szCs w:val="24"/>
              </w:rPr>
              <w:t xml:space="preserve">, </w:t>
            </w:r>
            <w:proofErr w:type="spellStart"/>
            <w:r w:rsidRPr="001302AB">
              <w:rPr>
                <w:color w:val="000000" w:themeColor="text1"/>
                <w:sz w:val="24"/>
                <w:szCs w:val="24"/>
              </w:rPr>
              <w:t>Go</w:t>
            </w:r>
            <w:proofErr w:type="spellEnd"/>
            <w:r w:rsidRPr="001302AB">
              <w:rPr>
                <w:color w:val="000000" w:themeColor="text1"/>
                <w:sz w:val="24"/>
                <w:szCs w:val="24"/>
              </w:rPr>
              <w:t xml:space="preserve">, </w:t>
            </w:r>
            <w:proofErr w:type="spellStart"/>
            <w:r w:rsidRPr="001302AB">
              <w:rPr>
                <w:color w:val="000000" w:themeColor="text1"/>
                <w:sz w:val="24"/>
                <w:szCs w:val="24"/>
              </w:rPr>
              <w:t>Mo</w:t>
            </w:r>
            <w:proofErr w:type="spellEnd"/>
            <w:r w:rsidRPr="001302AB">
              <w:rPr>
                <w:color w:val="000000" w:themeColor="text1"/>
                <w:sz w:val="24"/>
                <w:szCs w:val="24"/>
              </w:rPr>
              <w:t xml:space="preserve">), tekliflerin son verilme tarihindeki aya ait ve takip eden ayın 3'üncü günü Türkiye Cumhuriyeti Türkiye İstatistik Kurumu (TUİK) tarafından açıklanan endekslerdir. Birim </w:t>
            </w:r>
            <w:proofErr w:type="spellStart"/>
            <w:r w:rsidRPr="001302AB">
              <w:rPr>
                <w:color w:val="000000" w:themeColor="text1"/>
                <w:sz w:val="24"/>
                <w:szCs w:val="24"/>
              </w:rPr>
              <w:t>Pursantajlarla</w:t>
            </w:r>
            <w:proofErr w:type="spellEnd"/>
            <w:r w:rsidRPr="001302AB">
              <w:rPr>
                <w:color w:val="000000" w:themeColor="text1"/>
                <w:sz w:val="24"/>
                <w:szCs w:val="24"/>
              </w:rPr>
              <w:t xml:space="preserve"> belirlenen Tutarlar için cari endeksler (</w:t>
            </w:r>
            <w:proofErr w:type="spellStart"/>
            <w:r w:rsidRPr="001302AB">
              <w:rPr>
                <w:color w:val="000000" w:themeColor="text1"/>
                <w:sz w:val="24"/>
                <w:szCs w:val="24"/>
              </w:rPr>
              <w:t>In</w:t>
            </w:r>
            <w:proofErr w:type="spellEnd"/>
            <w:r w:rsidRPr="001302AB">
              <w:rPr>
                <w:color w:val="000000" w:themeColor="text1"/>
                <w:sz w:val="24"/>
                <w:szCs w:val="24"/>
              </w:rPr>
              <w:t xml:space="preserve">, </w:t>
            </w:r>
            <w:proofErr w:type="spellStart"/>
            <w:r w:rsidRPr="001302AB">
              <w:rPr>
                <w:color w:val="000000" w:themeColor="text1"/>
                <w:sz w:val="24"/>
                <w:szCs w:val="24"/>
              </w:rPr>
              <w:t>Çn</w:t>
            </w:r>
            <w:proofErr w:type="spellEnd"/>
            <w:r w:rsidRPr="001302AB">
              <w:rPr>
                <w:color w:val="000000" w:themeColor="text1"/>
                <w:sz w:val="24"/>
                <w:szCs w:val="24"/>
              </w:rPr>
              <w:t xml:space="preserve">, </w:t>
            </w:r>
            <w:proofErr w:type="spellStart"/>
            <w:r w:rsidRPr="001302AB">
              <w:rPr>
                <w:color w:val="000000" w:themeColor="text1"/>
                <w:sz w:val="24"/>
                <w:szCs w:val="24"/>
              </w:rPr>
              <w:t>Dn</w:t>
            </w:r>
            <w:proofErr w:type="spellEnd"/>
            <w:r w:rsidRPr="001302AB">
              <w:rPr>
                <w:color w:val="000000" w:themeColor="text1"/>
                <w:sz w:val="24"/>
                <w:szCs w:val="24"/>
              </w:rPr>
              <w:t xml:space="preserve">, </w:t>
            </w:r>
            <w:proofErr w:type="spellStart"/>
            <w:r w:rsidRPr="001302AB">
              <w:rPr>
                <w:color w:val="000000" w:themeColor="text1"/>
                <w:sz w:val="24"/>
                <w:szCs w:val="24"/>
              </w:rPr>
              <w:t>Yn</w:t>
            </w:r>
            <w:proofErr w:type="spellEnd"/>
            <w:r w:rsidRPr="001302AB">
              <w:rPr>
                <w:color w:val="000000" w:themeColor="text1"/>
                <w:sz w:val="24"/>
                <w:szCs w:val="24"/>
              </w:rPr>
              <w:t xml:space="preserve">, </w:t>
            </w:r>
            <w:proofErr w:type="spellStart"/>
            <w:r w:rsidRPr="001302AB">
              <w:rPr>
                <w:color w:val="000000" w:themeColor="text1"/>
                <w:sz w:val="24"/>
                <w:szCs w:val="24"/>
              </w:rPr>
              <w:t>Kn</w:t>
            </w:r>
            <w:proofErr w:type="spellEnd"/>
            <w:r w:rsidRPr="001302AB">
              <w:rPr>
                <w:color w:val="000000" w:themeColor="text1"/>
                <w:sz w:val="24"/>
                <w:szCs w:val="24"/>
              </w:rPr>
              <w:t xml:space="preserve">, </w:t>
            </w:r>
            <w:proofErr w:type="spellStart"/>
            <w:r w:rsidRPr="001302AB">
              <w:rPr>
                <w:color w:val="000000" w:themeColor="text1"/>
                <w:sz w:val="24"/>
                <w:szCs w:val="24"/>
              </w:rPr>
              <w:t>Gn</w:t>
            </w:r>
            <w:proofErr w:type="spellEnd"/>
            <w:r w:rsidRPr="001302AB">
              <w:rPr>
                <w:color w:val="000000" w:themeColor="text1"/>
                <w:sz w:val="24"/>
                <w:szCs w:val="24"/>
              </w:rPr>
              <w:t>, Mn) ise, imalatın yapıldığı aya ait ve takip eden ayın 3'üncü günü Türkiye Cumhuriyeti Türkiye İstatistik Kurumu (TUİK) tarafından açıklanan endekslerdir.</w:t>
            </w:r>
          </w:p>
          <w:p w14:paraId="35844D56" w14:textId="77777777" w:rsidR="009E76C6" w:rsidRPr="001302AB" w:rsidRDefault="009E76C6" w:rsidP="009E76C6">
            <w:pPr>
              <w:jc w:val="both"/>
              <w:rPr>
                <w:color w:val="000000" w:themeColor="text1"/>
                <w:sz w:val="24"/>
                <w:szCs w:val="24"/>
              </w:rPr>
            </w:pPr>
          </w:p>
          <w:p w14:paraId="2F97B4CF" w14:textId="77777777" w:rsidR="009E76C6" w:rsidRPr="001302AB" w:rsidRDefault="009E76C6" w:rsidP="009E76C6">
            <w:pPr>
              <w:jc w:val="both"/>
              <w:rPr>
                <w:color w:val="000000" w:themeColor="text1"/>
                <w:sz w:val="24"/>
                <w:szCs w:val="24"/>
              </w:rPr>
            </w:pPr>
            <w:r w:rsidRPr="001302AB">
              <w:rPr>
                <w:color w:val="000000" w:themeColor="text1"/>
                <w:sz w:val="24"/>
                <w:szCs w:val="24"/>
              </w:rPr>
              <w:t>Aylık ödemelerde, maliyet ve mevzuattaki değişikliklerden dolayı eklenecek veya çıkarılacak meblağ, ödemelerin yapılacağı yerel para birimi (TL) cinsinden ilgili ayda gerçekleştirilen tüm kesintilerden önceki imalat toplamına (imalat + varsa değişiklikler ve günlük işler toplamı) aşağıdaki formül ile bulunacak ayarlama katsayısının uygulanması ile bulunacaktır.  Formül aşağıdaki genel türden olacaktır:</w:t>
            </w:r>
          </w:p>
          <w:p w14:paraId="0EE59F00" w14:textId="77777777" w:rsidR="009E76C6" w:rsidRPr="001302AB" w:rsidRDefault="009E76C6" w:rsidP="009E76C6">
            <w:pPr>
              <w:jc w:val="both"/>
              <w:rPr>
                <w:color w:val="000000" w:themeColor="text1"/>
                <w:sz w:val="24"/>
                <w:szCs w:val="24"/>
              </w:rPr>
            </w:pPr>
          </w:p>
          <w:p w14:paraId="2D64FC30" w14:textId="649C7EEA" w:rsidR="009E76C6" w:rsidRPr="001302AB" w:rsidRDefault="009E76C6" w:rsidP="009E76C6">
            <w:pPr>
              <w:ind w:firstLine="540"/>
              <w:jc w:val="both"/>
              <w:rPr>
                <w:color w:val="000000"/>
                <w:sz w:val="24"/>
                <w:szCs w:val="24"/>
              </w:rPr>
            </w:pPr>
            <w:r w:rsidRPr="001302AB">
              <w:rPr>
                <w:color w:val="000000"/>
                <w:sz w:val="24"/>
                <w:szCs w:val="24"/>
              </w:rPr>
              <w:t xml:space="preserve">F = </w:t>
            </w:r>
            <w:proofErr w:type="gramStart"/>
            <w:r w:rsidRPr="001302AB">
              <w:rPr>
                <w:color w:val="000000"/>
                <w:sz w:val="24"/>
                <w:szCs w:val="24"/>
              </w:rPr>
              <w:t>A</w:t>
            </w:r>
            <w:r w:rsidRPr="001302AB">
              <w:rPr>
                <w:color w:val="000000"/>
                <w:sz w:val="24"/>
                <w:szCs w:val="24"/>
                <w:vertAlign w:val="subscript"/>
              </w:rPr>
              <w:t xml:space="preserve">n  </w:t>
            </w:r>
            <w:r w:rsidRPr="001302AB">
              <w:rPr>
                <w:color w:val="000000"/>
                <w:sz w:val="24"/>
                <w:szCs w:val="24"/>
              </w:rPr>
              <w:t xml:space="preserve"> x</w:t>
            </w:r>
            <w:proofErr w:type="gramEnd"/>
            <w:r w:rsidRPr="001302AB">
              <w:rPr>
                <w:color w:val="000000"/>
                <w:sz w:val="24"/>
                <w:szCs w:val="24"/>
              </w:rPr>
              <w:t xml:space="preserve"> ( </w:t>
            </w:r>
            <w:proofErr w:type="spellStart"/>
            <w:r w:rsidRPr="001302AB">
              <w:rPr>
                <w:color w:val="000000"/>
                <w:sz w:val="24"/>
                <w:szCs w:val="24"/>
              </w:rPr>
              <w:t>P</w:t>
            </w:r>
            <w:r w:rsidRPr="001302AB">
              <w:rPr>
                <w:color w:val="000000"/>
                <w:sz w:val="24"/>
                <w:szCs w:val="24"/>
                <w:vertAlign w:val="subscript"/>
              </w:rPr>
              <w:t>n</w:t>
            </w:r>
            <w:proofErr w:type="spellEnd"/>
            <w:r w:rsidRPr="001302AB">
              <w:rPr>
                <w:color w:val="000000"/>
                <w:sz w:val="24"/>
                <w:szCs w:val="24"/>
              </w:rPr>
              <w:t xml:space="preserve"> - 1 )</w:t>
            </w:r>
          </w:p>
          <w:p w14:paraId="162B9329" w14:textId="77777777" w:rsidR="009E76C6" w:rsidRPr="001302AB" w:rsidRDefault="009E76C6" w:rsidP="009E76C6">
            <w:pPr>
              <w:pStyle w:val="AralkYok"/>
              <w:ind w:left="708" w:firstLine="540"/>
              <w:jc w:val="both"/>
              <w:rPr>
                <w:color w:val="000000"/>
                <w:sz w:val="24"/>
                <w:szCs w:val="24"/>
              </w:rPr>
            </w:pPr>
          </w:p>
          <w:p w14:paraId="20B93794" w14:textId="03F676BD" w:rsidR="009E76C6" w:rsidRPr="001302AB" w:rsidRDefault="009E76C6" w:rsidP="009E76C6">
            <w:pPr>
              <w:pStyle w:val="AralkYok"/>
              <w:ind w:left="708" w:firstLine="540"/>
              <w:jc w:val="both"/>
              <w:rPr>
                <w:color w:val="000000"/>
                <w:sz w:val="24"/>
                <w:szCs w:val="24"/>
              </w:rPr>
            </w:pPr>
            <w:r w:rsidRPr="001302AB">
              <w:rPr>
                <w:color w:val="000000"/>
                <w:sz w:val="24"/>
                <w:szCs w:val="24"/>
              </w:rPr>
              <w:t xml:space="preserve">               İ</w:t>
            </w:r>
            <w:r w:rsidRPr="001302AB">
              <w:rPr>
                <w:color w:val="000000"/>
                <w:sz w:val="24"/>
                <w:szCs w:val="24"/>
                <w:vertAlign w:val="subscript"/>
              </w:rPr>
              <w:t>n</w:t>
            </w:r>
            <w:r w:rsidRPr="001302AB">
              <w:rPr>
                <w:color w:val="000000"/>
                <w:sz w:val="24"/>
                <w:szCs w:val="24"/>
              </w:rPr>
              <w:t xml:space="preserve">             </w:t>
            </w:r>
            <w:proofErr w:type="spellStart"/>
            <w:r w:rsidRPr="001302AB">
              <w:rPr>
                <w:color w:val="000000"/>
                <w:sz w:val="24"/>
                <w:szCs w:val="24"/>
              </w:rPr>
              <w:t>Ç</w:t>
            </w:r>
            <w:r w:rsidRPr="001302AB">
              <w:rPr>
                <w:color w:val="000000"/>
                <w:sz w:val="24"/>
                <w:szCs w:val="24"/>
                <w:vertAlign w:val="subscript"/>
              </w:rPr>
              <w:t>n</w:t>
            </w:r>
            <w:proofErr w:type="spellEnd"/>
            <w:r w:rsidRPr="001302AB">
              <w:rPr>
                <w:color w:val="000000"/>
                <w:sz w:val="24"/>
                <w:szCs w:val="24"/>
              </w:rPr>
              <w:t xml:space="preserve">             </w:t>
            </w:r>
            <w:proofErr w:type="spellStart"/>
            <w:r w:rsidRPr="001302AB">
              <w:rPr>
                <w:color w:val="000000"/>
                <w:sz w:val="24"/>
                <w:szCs w:val="24"/>
              </w:rPr>
              <w:t>D</w:t>
            </w:r>
            <w:r w:rsidRPr="001302AB">
              <w:rPr>
                <w:color w:val="000000"/>
                <w:sz w:val="24"/>
                <w:szCs w:val="24"/>
                <w:vertAlign w:val="subscript"/>
              </w:rPr>
              <w:t>n</w:t>
            </w:r>
            <w:proofErr w:type="spellEnd"/>
            <w:r w:rsidRPr="001302AB">
              <w:rPr>
                <w:color w:val="000000"/>
                <w:sz w:val="24"/>
                <w:szCs w:val="24"/>
              </w:rPr>
              <w:t xml:space="preserve">             </w:t>
            </w:r>
            <w:proofErr w:type="spellStart"/>
            <w:r w:rsidRPr="001302AB">
              <w:rPr>
                <w:color w:val="000000"/>
                <w:sz w:val="24"/>
                <w:szCs w:val="24"/>
              </w:rPr>
              <w:t>Y</w:t>
            </w:r>
            <w:r w:rsidRPr="001302AB">
              <w:rPr>
                <w:color w:val="000000"/>
                <w:sz w:val="24"/>
                <w:szCs w:val="24"/>
                <w:vertAlign w:val="subscript"/>
              </w:rPr>
              <w:t>n</w:t>
            </w:r>
            <w:proofErr w:type="spellEnd"/>
            <w:r w:rsidRPr="001302AB">
              <w:rPr>
                <w:color w:val="000000"/>
                <w:sz w:val="24"/>
                <w:szCs w:val="24"/>
              </w:rPr>
              <w:t xml:space="preserve">               </w:t>
            </w:r>
            <w:proofErr w:type="spellStart"/>
            <w:r w:rsidRPr="001302AB">
              <w:rPr>
                <w:color w:val="000000"/>
                <w:sz w:val="24"/>
                <w:szCs w:val="24"/>
              </w:rPr>
              <w:t>K</w:t>
            </w:r>
            <w:r w:rsidRPr="001302AB">
              <w:rPr>
                <w:color w:val="000000"/>
                <w:sz w:val="24"/>
                <w:szCs w:val="24"/>
                <w:vertAlign w:val="subscript"/>
              </w:rPr>
              <w:t>n</w:t>
            </w:r>
            <w:proofErr w:type="spellEnd"/>
            <w:r w:rsidRPr="001302AB">
              <w:rPr>
                <w:color w:val="000000"/>
                <w:sz w:val="24"/>
                <w:szCs w:val="24"/>
              </w:rPr>
              <w:t xml:space="preserve">            </w:t>
            </w:r>
            <w:proofErr w:type="spellStart"/>
            <w:r w:rsidRPr="001302AB">
              <w:rPr>
                <w:color w:val="000000"/>
                <w:sz w:val="24"/>
                <w:szCs w:val="24"/>
              </w:rPr>
              <w:t>G</w:t>
            </w:r>
            <w:r w:rsidRPr="001302AB">
              <w:rPr>
                <w:color w:val="000000"/>
                <w:sz w:val="24"/>
                <w:szCs w:val="24"/>
                <w:vertAlign w:val="subscript"/>
              </w:rPr>
              <w:t>n</w:t>
            </w:r>
            <w:proofErr w:type="spellEnd"/>
            <w:r w:rsidRPr="001302AB">
              <w:rPr>
                <w:color w:val="000000"/>
                <w:sz w:val="24"/>
                <w:szCs w:val="24"/>
              </w:rPr>
              <w:t xml:space="preserve">            M</w:t>
            </w:r>
            <w:r w:rsidRPr="001302AB">
              <w:rPr>
                <w:color w:val="000000"/>
                <w:sz w:val="24"/>
                <w:szCs w:val="24"/>
                <w:vertAlign w:val="subscript"/>
              </w:rPr>
              <w:t>n</w:t>
            </w:r>
          </w:p>
          <w:p w14:paraId="7C95FEA1" w14:textId="2E2725BD" w:rsidR="009E76C6" w:rsidRPr="001302AB" w:rsidRDefault="009E76C6" w:rsidP="009E76C6">
            <w:pPr>
              <w:pStyle w:val="AralkYok"/>
              <w:ind w:firstLine="540"/>
              <w:jc w:val="both"/>
              <w:rPr>
                <w:color w:val="000000"/>
                <w:sz w:val="24"/>
                <w:szCs w:val="24"/>
              </w:rPr>
            </w:pPr>
            <w:proofErr w:type="spellStart"/>
            <w:r w:rsidRPr="001302AB">
              <w:rPr>
                <w:color w:val="000000"/>
                <w:sz w:val="24"/>
                <w:szCs w:val="24"/>
              </w:rPr>
              <w:t>P</w:t>
            </w:r>
            <w:r w:rsidRPr="001302AB">
              <w:rPr>
                <w:color w:val="000000"/>
                <w:sz w:val="24"/>
                <w:szCs w:val="24"/>
                <w:vertAlign w:val="subscript"/>
              </w:rPr>
              <w:t>n</w:t>
            </w:r>
            <w:proofErr w:type="spellEnd"/>
            <w:r w:rsidRPr="001302AB">
              <w:rPr>
                <w:color w:val="000000"/>
                <w:sz w:val="24"/>
                <w:szCs w:val="24"/>
              </w:rPr>
              <w:t xml:space="preserve"> = 0,10 + [ a —— + b1 —— + b2 —— + b3 ——</w:t>
            </w:r>
            <w:r w:rsidRPr="001302AB">
              <w:rPr>
                <w:color w:val="000000"/>
                <w:sz w:val="24"/>
                <w:szCs w:val="24"/>
                <w:vertAlign w:val="subscript"/>
              </w:rPr>
              <w:t xml:space="preserve">  </w:t>
            </w:r>
            <w:r w:rsidRPr="001302AB">
              <w:rPr>
                <w:color w:val="000000"/>
                <w:sz w:val="24"/>
                <w:szCs w:val="24"/>
              </w:rPr>
              <w:t>+ b4 —— + b5 —— +  c —— ]</w:t>
            </w:r>
          </w:p>
          <w:p w14:paraId="21566CD6" w14:textId="2135F5E5" w:rsidR="009E76C6" w:rsidRPr="001302AB" w:rsidRDefault="009E76C6" w:rsidP="009E76C6">
            <w:pPr>
              <w:pStyle w:val="AralkYok"/>
              <w:ind w:firstLine="540"/>
              <w:jc w:val="both"/>
              <w:rPr>
                <w:color w:val="000000"/>
                <w:sz w:val="24"/>
                <w:szCs w:val="24"/>
              </w:rPr>
            </w:pPr>
            <w:r w:rsidRPr="001302AB">
              <w:rPr>
                <w:color w:val="000000"/>
                <w:sz w:val="24"/>
                <w:szCs w:val="24"/>
              </w:rPr>
              <w:t>                           İ</w:t>
            </w:r>
            <w:r w:rsidRPr="001302AB">
              <w:rPr>
                <w:color w:val="000000"/>
                <w:sz w:val="24"/>
                <w:szCs w:val="24"/>
                <w:vertAlign w:val="subscript"/>
              </w:rPr>
              <w:t>0</w:t>
            </w:r>
            <w:r w:rsidRPr="001302AB">
              <w:rPr>
                <w:color w:val="000000"/>
                <w:sz w:val="24"/>
                <w:szCs w:val="24"/>
              </w:rPr>
              <w:t>             Ç</w:t>
            </w:r>
            <w:r w:rsidRPr="001302AB">
              <w:rPr>
                <w:color w:val="000000"/>
                <w:sz w:val="24"/>
                <w:szCs w:val="24"/>
                <w:vertAlign w:val="subscript"/>
              </w:rPr>
              <w:t>0</w:t>
            </w:r>
            <w:r w:rsidRPr="001302AB">
              <w:rPr>
                <w:color w:val="000000"/>
                <w:sz w:val="24"/>
                <w:szCs w:val="24"/>
              </w:rPr>
              <w:t>             D</w:t>
            </w:r>
            <w:r w:rsidRPr="001302AB">
              <w:rPr>
                <w:color w:val="000000"/>
                <w:sz w:val="24"/>
                <w:szCs w:val="24"/>
                <w:vertAlign w:val="subscript"/>
              </w:rPr>
              <w:t>0</w:t>
            </w:r>
            <w:r w:rsidRPr="001302AB">
              <w:rPr>
                <w:color w:val="000000"/>
                <w:sz w:val="24"/>
                <w:szCs w:val="24"/>
              </w:rPr>
              <w:t>             Y</w:t>
            </w:r>
            <w:r w:rsidRPr="001302AB">
              <w:rPr>
                <w:color w:val="000000"/>
                <w:sz w:val="24"/>
                <w:szCs w:val="24"/>
                <w:vertAlign w:val="subscript"/>
              </w:rPr>
              <w:t>0</w:t>
            </w:r>
            <w:r w:rsidRPr="001302AB">
              <w:rPr>
                <w:color w:val="000000"/>
                <w:sz w:val="24"/>
                <w:szCs w:val="24"/>
              </w:rPr>
              <w:t xml:space="preserve">              K</w:t>
            </w:r>
            <w:r w:rsidRPr="001302AB">
              <w:rPr>
                <w:color w:val="000000"/>
                <w:sz w:val="24"/>
                <w:szCs w:val="24"/>
                <w:vertAlign w:val="subscript"/>
              </w:rPr>
              <w:t>0</w:t>
            </w:r>
            <w:r w:rsidRPr="001302AB">
              <w:rPr>
                <w:color w:val="000000"/>
                <w:sz w:val="24"/>
                <w:szCs w:val="24"/>
              </w:rPr>
              <w:t>             G</w:t>
            </w:r>
            <w:r w:rsidRPr="001302AB">
              <w:rPr>
                <w:color w:val="000000"/>
                <w:sz w:val="24"/>
                <w:szCs w:val="24"/>
                <w:vertAlign w:val="subscript"/>
              </w:rPr>
              <w:t>0</w:t>
            </w:r>
            <w:r w:rsidRPr="001302AB">
              <w:rPr>
                <w:color w:val="000000"/>
                <w:sz w:val="24"/>
                <w:szCs w:val="24"/>
              </w:rPr>
              <w:t>            M</w:t>
            </w:r>
            <w:r w:rsidRPr="001302AB">
              <w:rPr>
                <w:color w:val="000000"/>
                <w:sz w:val="24"/>
                <w:szCs w:val="24"/>
                <w:vertAlign w:val="subscript"/>
              </w:rPr>
              <w:t>0</w:t>
            </w:r>
          </w:p>
          <w:p w14:paraId="6A00377F" w14:textId="2E66F609" w:rsidR="009E76C6" w:rsidRPr="001302AB" w:rsidRDefault="009E76C6" w:rsidP="009E76C6">
            <w:pPr>
              <w:jc w:val="both"/>
              <w:rPr>
                <w:color w:val="000000" w:themeColor="text1"/>
                <w:sz w:val="24"/>
                <w:szCs w:val="24"/>
              </w:rPr>
            </w:pPr>
          </w:p>
          <w:p w14:paraId="255DFC39" w14:textId="77777777" w:rsidR="009E76C6" w:rsidRPr="001302AB" w:rsidRDefault="009E76C6" w:rsidP="009E76C6">
            <w:pPr>
              <w:jc w:val="both"/>
              <w:rPr>
                <w:color w:val="000000" w:themeColor="text1"/>
                <w:sz w:val="24"/>
                <w:szCs w:val="24"/>
              </w:rPr>
            </w:pPr>
            <w:r w:rsidRPr="001302AB">
              <w:rPr>
                <w:color w:val="000000" w:themeColor="text1"/>
                <w:sz w:val="24"/>
                <w:szCs w:val="24"/>
              </w:rPr>
              <w:t>Burada;</w:t>
            </w:r>
          </w:p>
          <w:p w14:paraId="7C274BC3" w14:textId="77777777" w:rsidR="009E76C6" w:rsidRPr="001302AB" w:rsidRDefault="009E76C6" w:rsidP="009E76C6">
            <w:pPr>
              <w:jc w:val="both"/>
              <w:rPr>
                <w:color w:val="000000" w:themeColor="text1"/>
                <w:sz w:val="24"/>
                <w:szCs w:val="24"/>
              </w:rPr>
            </w:pPr>
            <w:r w:rsidRPr="001302AB">
              <w:rPr>
                <w:color w:val="000000" w:themeColor="text1"/>
                <w:sz w:val="24"/>
                <w:szCs w:val="24"/>
              </w:rPr>
              <w:t>F: Fiyat farkını (TL),</w:t>
            </w:r>
          </w:p>
          <w:p w14:paraId="30928A0E" w14:textId="77777777" w:rsidR="009E76C6" w:rsidRPr="001302AB" w:rsidRDefault="009E76C6" w:rsidP="009E76C6">
            <w:pPr>
              <w:jc w:val="both"/>
              <w:rPr>
                <w:color w:val="000000" w:themeColor="text1"/>
                <w:sz w:val="24"/>
                <w:szCs w:val="24"/>
              </w:rPr>
            </w:pPr>
          </w:p>
          <w:p w14:paraId="4D6D1EA4" w14:textId="6D475EA0" w:rsidR="009E76C6" w:rsidRPr="001302AB" w:rsidRDefault="009E76C6" w:rsidP="009E76C6">
            <w:pPr>
              <w:jc w:val="both"/>
              <w:rPr>
                <w:color w:val="000000" w:themeColor="text1"/>
                <w:sz w:val="24"/>
                <w:szCs w:val="24"/>
              </w:rPr>
            </w:pPr>
            <w:r w:rsidRPr="001302AB">
              <w:rPr>
                <w:color w:val="000000" w:themeColor="text1"/>
                <w:sz w:val="24"/>
                <w:szCs w:val="24"/>
              </w:rPr>
              <w:t xml:space="preserve"> An: İlk geçici </w:t>
            </w:r>
            <w:proofErr w:type="spellStart"/>
            <w:r w:rsidRPr="001302AB">
              <w:rPr>
                <w:color w:val="000000" w:themeColor="text1"/>
                <w:sz w:val="24"/>
                <w:szCs w:val="24"/>
              </w:rPr>
              <w:t>hakedişte</w:t>
            </w:r>
            <w:proofErr w:type="spellEnd"/>
            <w:r w:rsidRPr="001302AB">
              <w:rPr>
                <w:color w:val="000000" w:themeColor="text1"/>
                <w:sz w:val="24"/>
                <w:szCs w:val="24"/>
              </w:rPr>
              <w:t xml:space="preserve"> (n=1) olmak üzere (n) inci hak edişte; birim fiyatlı işlerde uygulama ayında gerçekleşen iş kalemleri ve </w:t>
            </w:r>
            <w:proofErr w:type="spellStart"/>
            <w:r w:rsidRPr="001302AB">
              <w:rPr>
                <w:color w:val="000000" w:themeColor="text1"/>
                <w:sz w:val="24"/>
                <w:szCs w:val="24"/>
              </w:rPr>
              <w:t>ihzarat</w:t>
            </w:r>
            <w:proofErr w:type="spellEnd"/>
            <w:r w:rsidRPr="001302AB">
              <w:rPr>
                <w:color w:val="000000" w:themeColor="text1"/>
                <w:sz w:val="24"/>
                <w:szCs w:val="24"/>
              </w:rPr>
              <w:t xml:space="preserve"> miktarlarının sözleşme birim fiyatlarıyla çarpılması sonucu bulunan tutarı (TL), anahtar teslimi götürü bedel işlerde ise uygulama ayında gerçekleşen ilerleme yüzdesiyle sözleşme bedelinin çarpılması sonucu bulunan tutarı (TL),</w:t>
            </w:r>
          </w:p>
          <w:p w14:paraId="6606111E" w14:textId="77777777" w:rsidR="009E76C6" w:rsidRPr="001302AB" w:rsidRDefault="009E76C6" w:rsidP="009E76C6">
            <w:pPr>
              <w:jc w:val="both"/>
              <w:rPr>
                <w:color w:val="000000" w:themeColor="text1"/>
                <w:sz w:val="24"/>
                <w:szCs w:val="24"/>
              </w:rPr>
            </w:pPr>
          </w:p>
          <w:p w14:paraId="21A1DE91" w14:textId="461E1374" w:rsidR="009E76C6" w:rsidRPr="001302AB" w:rsidRDefault="009E76C6" w:rsidP="009E76C6">
            <w:pPr>
              <w:jc w:val="both"/>
              <w:rPr>
                <w:color w:val="000000" w:themeColor="text1"/>
                <w:sz w:val="24"/>
                <w:szCs w:val="24"/>
              </w:rPr>
            </w:pPr>
            <w:proofErr w:type="spellStart"/>
            <w:r w:rsidRPr="001302AB">
              <w:rPr>
                <w:color w:val="000000" w:themeColor="text1"/>
                <w:sz w:val="24"/>
                <w:szCs w:val="24"/>
              </w:rPr>
              <w:t>Pn</w:t>
            </w:r>
            <w:proofErr w:type="spellEnd"/>
            <w:r w:rsidRPr="001302AB">
              <w:rPr>
                <w:color w:val="000000" w:themeColor="text1"/>
                <w:sz w:val="24"/>
                <w:szCs w:val="24"/>
              </w:rPr>
              <w:t xml:space="preserve">”, “n” ayında gerçekleştirilen işlerin Sözleşmenin Genel Şartları, Madde </w:t>
            </w:r>
            <w:proofErr w:type="gramStart"/>
            <w:r w:rsidRPr="001302AB">
              <w:rPr>
                <w:color w:val="000000" w:themeColor="text1"/>
                <w:sz w:val="24"/>
                <w:szCs w:val="24"/>
              </w:rPr>
              <w:t>40.1</w:t>
            </w:r>
            <w:proofErr w:type="gramEnd"/>
            <w:r w:rsidRPr="001302AB">
              <w:rPr>
                <w:color w:val="000000" w:themeColor="text1"/>
                <w:sz w:val="24"/>
                <w:szCs w:val="24"/>
              </w:rPr>
              <w:t xml:space="preserve">, 40.2, 40.3, 40.4, 40.5 ve 40.6’ya göre bulunacak tahmini bedeline uygulanacak ayarlama katsayısıdır. Bu ayarlama katsayısı, </w:t>
            </w:r>
            <w:proofErr w:type="gramStart"/>
            <w:r w:rsidRPr="001302AB">
              <w:rPr>
                <w:color w:val="000000" w:themeColor="text1"/>
                <w:sz w:val="24"/>
                <w:szCs w:val="24"/>
              </w:rPr>
              <w:t>baz</w:t>
            </w:r>
            <w:proofErr w:type="gramEnd"/>
            <w:r w:rsidRPr="001302AB">
              <w:rPr>
                <w:color w:val="000000" w:themeColor="text1"/>
                <w:sz w:val="24"/>
                <w:szCs w:val="24"/>
              </w:rPr>
              <w:t xml:space="preserve"> tutar ve fiyat farkını da ihtiva eden fiyat farklı tutarı vermektedir.</w:t>
            </w:r>
          </w:p>
          <w:p w14:paraId="59E41B91" w14:textId="77777777" w:rsidR="009E76C6" w:rsidRPr="001302AB" w:rsidRDefault="009E76C6" w:rsidP="009E76C6">
            <w:pPr>
              <w:jc w:val="both"/>
              <w:rPr>
                <w:color w:val="000000" w:themeColor="text1"/>
                <w:sz w:val="24"/>
                <w:szCs w:val="24"/>
              </w:rPr>
            </w:pPr>
          </w:p>
          <w:p w14:paraId="1F02810A" w14:textId="77777777" w:rsidR="009E76C6" w:rsidRPr="001302AB" w:rsidRDefault="009E76C6" w:rsidP="009E76C6">
            <w:pPr>
              <w:jc w:val="both"/>
              <w:rPr>
                <w:color w:val="000000" w:themeColor="text1"/>
                <w:sz w:val="24"/>
                <w:szCs w:val="24"/>
              </w:rPr>
            </w:pPr>
            <w:r w:rsidRPr="001302AB">
              <w:rPr>
                <w:color w:val="000000" w:themeColor="text1"/>
                <w:sz w:val="24"/>
                <w:szCs w:val="24"/>
              </w:rPr>
              <w:t xml:space="preserve">0,10: sabit katsayıdır. </w:t>
            </w:r>
          </w:p>
          <w:p w14:paraId="3E1D1DAC"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a : Sözleşme</w:t>
            </w:r>
            <w:proofErr w:type="gramEnd"/>
            <w:r w:rsidRPr="001302AB">
              <w:rPr>
                <w:color w:val="000000" w:themeColor="text1"/>
                <w:sz w:val="24"/>
                <w:szCs w:val="24"/>
              </w:rPr>
              <w:t xml:space="preserve"> kapsamındaki işlerin yapılmasında kullanılacak işçilik ağırlık oranını temsil eden sabit bir katsayıyı, a = 0,20</w:t>
            </w:r>
          </w:p>
          <w:p w14:paraId="1837BD12" w14:textId="2A814B58" w:rsidR="009E76C6" w:rsidRPr="001302AB" w:rsidRDefault="009E76C6" w:rsidP="009E76C6">
            <w:pPr>
              <w:jc w:val="both"/>
              <w:rPr>
                <w:color w:val="000000" w:themeColor="text1"/>
                <w:sz w:val="24"/>
                <w:szCs w:val="24"/>
              </w:rPr>
            </w:pPr>
            <w:proofErr w:type="gramStart"/>
            <w:r w:rsidRPr="001302AB">
              <w:rPr>
                <w:color w:val="000000" w:themeColor="text1"/>
                <w:sz w:val="24"/>
                <w:szCs w:val="24"/>
              </w:rPr>
              <w:t>b1 : Sözleşme</w:t>
            </w:r>
            <w:proofErr w:type="gramEnd"/>
            <w:r w:rsidRPr="001302AB">
              <w:rPr>
                <w:color w:val="000000" w:themeColor="text1"/>
                <w:sz w:val="24"/>
                <w:szCs w:val="24"/>
              </w:rPr>
              <w:t xml:space="preserve"> kapsamındaki işlerin yapılmasında kullanılacak çimentonun ağırlık oranını temsil eden sabit bir katsayıyı, b1 = 0,05</w:t>
            </w:r>
          </w:p>
          <w:p w14:paraId="2D5D2100"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b2 : Sözleşme</w:t>
            </w:r>
            <w:proofErr w:type="gramEnd"/>
            <w:r w:rsidRPr="001302AB">
              <w:rPr>
                <w:color w:val="000000" w:themeColor="text1"/>
                <w:sz w:val="24"/>
                <w:szCs w:val="24"/>
              </w:rPr>
              <w:t xml:space="preserve"> kapsamındaki işlerin yapılmasında kullanılacak demirin/çeliğin ağırlık oranını temsil eden sabit bir katsayıyı, b2 = 0,20</w:t>
            </w:r>
          </w:p>
          <w:p w14:paraId="68C7BF16"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b3 : Sözleşme</w:t>
            </w:r>
            <w:proofErr w:type="gramEnd"/>
            <w:r w:rsidRPr="001302AB">
              <w:rPr>
                <w:color w:val="000000" w:themeColor="text1"/>
                <w:sz w:val="24"/>
                <w:szCs w:val="24"/>
              </w:rPr>
              <w:t xml:space="preserve"> kapsamındaki işlerin yapılmasında kullanılacak akaryakıtın ağırlık oranını temsil eden sabit bir katsayıyı, b3 =0,10</w:t>
            </w:r>
          </w:p>
          <w:p w14:paraId="51FA90C6"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b4 : Sözleşme</w:t>
            </w:r>
            <w:proofErr w:type="gramEnd"/>
            <w:r w:rsidRPr="001302AB">
              <w:rPr>
                <w:color w:val="000000" w:themeColor="text1"/>
                <w:sz w:val="24"/>
                <w:szCs w:val="24"/>
              </w:rPr>
              <w:t xml:space="preserve"> kapsamındaki işlerin yapılmasında kullanılacak kerestenin ağırlık oranını temsil eden sabit bir katsayıyı, b4 = 0,05</w:t>
            </w:r>
          </w:p>
          <w:p w14:paraId="1490D758"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b5 : Sözleşme</w:t>
            </w:r>
            <w:proofErr w:type="gramEnd"/>
            <w:r w:rsidRPr="001302AB">
              <w:rPr>
                <w:color w:val="000000" w:themeColor="text1"/>
                <w:sz w:val="24"/>
                <w:szCs w:val="24"/>
              </w:rPr>
              <w:t xml:space="preserve"> kapsamındaki işlerin yapılmasında kullanılacak diğer malzemelerin ağırlık oranını temsil eden sabit bir katsayıyı, b5 = 0,25</w:t>
            </w:r>
          </w:p>
          <w:p w14:paraId="13A21587"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c  : Sözleşme</w:t>
            </w:r>
            <w:proofErr w:type="gramEnd"/>
            <w:r w:rsidRPr="001302AB">
              <w:rPr>
                <w:color w:val="000000" w:themeColor="text1"/>
                <w:sz w:val="24"/>
                <w:szCs w:val="24"/>
              </w:rPr>
              <w:t xml:space="preserve"> kapsamındaki işlerin yapılmasında kullanılacak makine ve ekipmanın amortismanına ilişkin ağırlık oranını temsil eden sabit bir katsayıyı, c = 0,05</w:t>
            </w:r>
          </w:p>
          <w:p w14:paraId="4C208541"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t>İo</w:t>
            </w:r>
            <w:proofErr w:type="spellEnd"/>
            <w:r w:rsidRPr="001302AB">
              <w:rPr>
                <w:color w:val="000000" w:themeColor="text1"/>
                <w:sz w:val="24"/>
                <w:szCs w:val="24"/>
              </w:rPr>
              <w:t xml:space="preserve">, </w:t>
            </w:r>
            <w:proofErr w:type="gramStart"/>
            <w:r w:rsidRPr="001302AB">
              <w:rPr>
                <w:color w:val="000000" w:themeColor="text1"/>
                <w:sz w:val="24"/>
                <w:szCs w:val="24"/>
              </w:rPr>
              <w:t xml:space="preserve">İn : </w:t>
            </w:r>
            <w:proofErr w:type="spellStart"/>
            <w:r w:rsidRPr="001302AB">
              <w:rPr>
                <w:color w:val="000000" w:themeColor="text1"/>
                <w:sz w:val="24"/>
                <w:szCs w:val="24"/>
              </w:rPr>
              <w:t>İşçiliktemel</w:t>
            </w:r>
            <w:proofErr w:type="spellEnd"/>
            <w:proofErr w:type="gramEnd"/>
            <w:r w:rsidRPr="001302AB">
              <w:rPr>
                <w:color w:val="000000" w:themeColor="text1"/>
                <w:sz w:val="24"/>
                <w:szCs w:val="24"/>
              </w:rPr>
              <w:t xml:space="preserve"> endeksleri ve güncel endeksleri, Türkiye Cumhuriyeti Türkiye İstatistik Kurumu (TUİK) tarafından aylık yayımlanan (2003=100) bazlı 2003 Temel Yıllı Tüketici Fiyatları Endeksi Harcama Gruplarına Göre Endeks Sonuçları Tablosunun “Genel” sütunundaki (Sütun 0) sayıyı,</w:t>
            </w:r>
          </w:p>
          <w:p w14:paraId="16A4E4B5" w14:textId="77777777" w:rsidR="009E76C6" w:rsidRPr="001302AB" w:rsidRDefault="009E76C6" w:rsidP="009E76C6">
            <w:pPr>
              <w:jc w:val="both"/>
              <w:rPr>
                <w:color w:val="000000" w:themeColor="text1"/>
                <w:sz w:val="24"/>
                <w:szCs w:val="24"/>
              </w:rPr>
            </w:pPr>
            <w:proofErr w:type="spellStart"/>
            <w:proofErr w:type="gramStart"/>
            <w:r w:rsidRPr="001302AB">
              <w:rPr>
                <w:color w:val="000000" w:themeColor="text1"/>
                <w:sz w:val="24"/>
                <w:szCs w:val="24"/>
              </w:rPr>
              <w:lastRenderedPageBreak/>
              <w:t>Ço</w:t>
            </w:r>
            <w:proofErr w:type="spellEnd"/>
            <w:r w:rsidRPr="001302AB">
              <w:rPr>
                <w:color w:val="000000" w:themeColor="text1"/>
                <w:sz w:val="24"/>
                <w:szCs w:val="24"/>
              </w:rPr>
              <w:t xml:space="preserve">, </w:t>
            </w:r>
            <w:proofErr w:type="spellStart"/>
            <w:r w:rsidRPr="001302AB">
              <w:rPr>
                <w:color w:val="000000" w:themeColor="text1"/>
                <w:sz w:val="24"/>
                <w:szCs w:val="24"/>
              </w:rPr>
              <w:t>Çn</w:t>
            </w:r>
            <w:proofErr w:type="spellEnd"/>
            <w:r w:rsidRPr="001302AB">
              <w:rPr>
                <w:color w:val="000000" w:themeColor="text1"/>
                <w:sz w:val="24"/>
                <w:szCs w:val="24"/>
              </w:rPr>
              <w:t>: Metalik olmayan mineral ürünleri için, Türkiye İstatistik Kurumu tarafından aylık yayımlanan 2003=100 Temel Yıllı Üretici Fiyatları Alt Sektörlere Göre Endeks Sonuçları Tablosunun 26 numaralı “Metalik Olmayan Diğer Mineral Ürünleri”, 261 numaralı “Cam ve Cam Ürünleri”,  262 numaralı “İnşaat Amaçlı Olanlardan Başka Ateşe Dayanıklı Olmayan Seramik Ürünler; Ateşe Dayanıklı Seramik Ürünler”, 263 numaralı “Seramik Karo ve Kaldırım Taşları”, 264 numaralı “Fırınlanmış Kilden Kiremit, Briket, Tuğla ve İnşaat Malzemeleri”, 265 numaralı “Çimento, Kireç ve Sıva Alçısı”, 266 numaralı “Beton, Sıva Alçı ve Çimentodan Yapılan Ürünler”,  267 numaralı “Bina Taşları ve Bunlarla İlgili Nesnelerin Süslenmesi, Kesilmesi, Şekillendirilmesi ve Tamamlanması” sütunundaki sayılardan ilgisine göre uygun olan birini veya birkaçını,</w:t>
            </w:r>
            <w:proofErr w:type="gramEnd"/>
          </w:p>
          <w:p w14:paraId="4EE6C247"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 xml:space="preserve">Do, </w:t>
            </w:r>
            <w:proofErr w:type="spellStart"/>
            <w:r w:rsidRPr="001302AB">
              <w:rPr>
                <w:color w:val="000000" w:themeColor="text1"/>
                <w:sz w:val="24"/>
                <w:szCs w:val="24"/>
              </w:rPr>
              <w:t>Dn</w:t>
            </w:r>
            <w:proofErr w:type="spellEnd"/>
            <w:r w:rsidRPr="001302AB">
              <w:rPr>
                <w:color w:val="000000" w:themeColor="text1"/>
                <w:sz w:val="24"/>
                <w:szCs w:val="24"/>
              </w:rPr>
              <w:t>: Demir ve çelik ürünleri için, Türkiye İstatistik Kurumu tarafından aylık yayımlanan 2003=100 Temel Yıllı Üretici Fiyatları Alt Sektörlere Göre Endeks Sonuçları Tablosunun 27 numaralı “Ana Metaller”, 271 numaralı “Esas Demir, Çelik ve Demir Alaşımları”, 272 “Borular”, 273 numaralı “Diğer İlk İşlenmiş Demir ve Çelik Ürünleri”, 274 numaralı “Değerli Ana Metaller ve Diğer Demirli Olmayan Metaller”, 275 numaralı “Metal Döküm Hizmetleri” sütunundaki sayılardan ilgisine göre uygun olan birini veya birkaçını,</w:t>
            </w:r>
            <w:proofErr w:type="gramEnd"/>
          </w:p>
          <w:p w14:paraId="05B8056C"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 xml:space="preserve">Yo, </w:t>
            </w:r>
            <w:proofErr w:type="spellStart"/>
            <w:r w:rsidRPr="001302AB">
              <w:rPr>
                <w:color w:val="000000" w:themeColor="text1"/>
                <w:sz w:val="24"/>
                <w:szCs w:val="24"/>
              </w:rPr>
              <w:t>Yn</w:t>
            </w:r>
            <w:proofErr w:type="spellEnd"/>
            <w:r w:rsidRPr="001302AB">
              <w:rPr>
                <w:color w:val="000000" w:themeColor="text1"/>
                <w:sz w:val="24"/>
                <w:szCs w:val="24"/>
              </w:rPr>
              <w:t>: Katı ve sıvı yakıtlar için, Türkiye İstatistik Kurumu tarafından aylık yayımlanan 2003=100 Temel Yıllı Üretici Fiyatları Alt Sektörlere Göre Endeks Sonuçları Tablosunun 23 numaralı “Kok Kömürü ve Rafine Edilmiş Petrol Ürünleri”, 231 numaralı “Kok Fırını Ürünleri”, 232 numaralı “Rafine Edilmiş Petrol Ürünleri” sütunundaki sayılardan ilgisine göre uygun olan birini veya birkaçını,</w:t>
            </w:r>
            <w:proofErr w:type="gramEnd"/>
          </w:p>
          <w:p w14:paraId="7FB4BBB9" w14:textId="77777777" w:rsidR="009E76C6" w:rsidRPr="001302AB" w:rsidRDefault="009E76C6" w:rsidP="009E76C6">
            <w:pPr>
              <w:jc w:val="both"/>
              <w:rPr>
                <w:color w:val="000000" w:themeColor="text1"/>
                <w:sz w:val="24"/>
                <w:szCs w:val="24"/>
              </w:rPr>
            </w:pPr>
            <w:proofErr w:type="spellStart"/>
            <w:proofErr w:type="gramStart"/>
            <w:r w:rsidRPr="001302AB">
              <w:rPr>
                <w:color w:val="000000" w:themeColor="text1"/>
                <w:sz w:val="24"/>
                <w:szCs w:val="24"/>
              </w:rPr>
              <w:t>Ko</w:t>
            </w:r>
            <w:proofErr w:type="spellEnd"/>
            <w:r w:rsidRPr="001302AB">
              <w:rPr>
                <w:color w:val="000000" w:themeColor="text1"/>
                <w:sz w:val="24"/>
                <w:szCs w:val="24"/>
              </w:rPr>
              <w:t xml:space="preserve">, </w:t>
            </w:r>
            <w:proofErr w:type="spellStart"/>
            <w:r w:rsidRPr="001302AB">
              <w:rPr>
                <w:color w:val="000000" w:themeColor="text1"/>
                <w:sz w:val="24"/>
                <w:szCs w:val="24"/>
              </w:rPr>
              <w:t>Kn</w:t>
            </w:r>
            <w:proofErr w:type="spellEnd"/>
            <w:r w:rsidRPr="001302AB">
              <w:rPr>
                <w:color w:val="000000" w:themeColor="text1"/>
                <w:sz w:val="24"/>
                <w:szCs w:val="24"/>
              </w:rPr>
              <w:t xml:space="preserve">: Ağaç ve mantar ürünleri için, Türkiye İstatistik Kurumu tarafından aylık yayımlanan 2003=100 Temel Yıllı Üretici Fiyatları Alt Sektörlere Göre Endeks Sonuçları Tablosunun 20 numaralı “Ağaç ve Mantar Ürünleri (Mobilya Hariç); Hasır ve Örgü Malzemelerinden Yapılan Eşyalar”,  201 numaralı “Kereste - Biçilmiş, </w:t>
            </w:r>
            <w:proofErr w:type="spellStart"/>
            <w:r w:rsidRPr="001302AB">
              <w:rPr>
                <w:color w:val="000000" w:themeColor="text1"/>
                <w:sz w:val="24"/>
                <w:szCs w:val="24"/>
              </w:rPr>
              <w:t>Planyalanmış</w:t>
            </w:r>
            <w:proofErr w:type="spellEnd"/>
            <w:r w:rsidRPr="001302AB">
              <w:rPr>
                <w:color w:val="000000" w:themeColor="text1"/>
                <w:sz w:val="24"/>
                <w:szCs w:val="24"/>
              </w:rPr>
              <w:t xml:space="preserve"> veya </w:t>
            </w:r>
            <w:proofErr w:type="spellStart"/>
            <w:r w:rsidRPr="001302AB">
              <w:rPr>
                <w:color w:val="000000" w:themeColor="text1"/>
                <w:sz w:val="24"/>
                <w:szCs w:val="24"/>
              </w:rPr>
              <w:t>Emprenye</w:t>
            </w:r>
            <w:proofErr w:type="spellEnd"/>
            <w:r w:rsidRPr="001302AB">
              <w:rPr>
                <w:color w:val="000000" w:themeColor="text1"/>
                <w:sz w:val="24"/>
                <w:szCs w:val="24"/>
              </w:rPr>
              <w:t xml:space="preserve"> Edilmiş”,  202 numaralı “Ahşap Plaka; </w:t>
            </w:r>
            <w:proofErr w:type="spellStart"/>
            <w:r w:rsidRPr="001302AB">
              <w:rPr>
                <w:color w:val="000000" w:themeColor="text1"/>
                <w:sz w:val="24"/>
                <w:szCs w:val="24"/>
              </w:rPr>
              <w:t>Kontraplak</w:t>
            </w:r>
            <w:proofErr w:type="spellEnd"/>
            <w:r w:rsidRPr="001302AB">
              <w:rPr>
                <w:color w:val="000000" w:themeColor="text1"/>
                <w:sz w:val="24"/>
                <w:szCs w:val="24"/>
              </w:rPr>
              <w:t>, Yonga Levha, Sunta, Diğer Pano ve Tahtalar” sütunundaki sayılardan ilgisine göre uygun olan birini veya birkaçını,</w:t>
            </w:r>
            <w:proofErr w:type="gramEnd"/>
          </w:p>
          <w:p w14:paraId="5392B0F3"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t>Go</w:t>
            </w:r>
            <w:proofErr w:type="spellEnd"/>
            <w:r w:rsidRPr="001302AB">
              <w:rPr>
                <w:color w:val="000000" w:themeColor="text1"/>
                <w:sz w:val="24"/>
                <w:szCs w:val="24"/>
              </w:rPr>
              <w:t xml:space="preserve">, </w:t>
            </w:r>
            <w:proofErr w:type="spellStart"/>
            <w:proofErr w:type="gramStart"/>
            <w:r w:rsidRPr="001302AB">
              <w:rPr>
                <w:color w:val="000000" w:themeColor="text1"/>
                <w:sz w:val="24"/>
                <w:szCs w:val="24"/>
              </w:rPr>
              <w:t>Gn</w:t>
            </w:r>
            <w:proofErr w:type="spellEnd"/>
            <w:r w:rsidRPr="001302AB">
              <w:rPr>
                <w:color w:val="000000" w:themeColor="text1"/>
                <w:sz w:val="24"/>
                <w:szCs w:val="24"/>
              </w:rPr>
              <w:t xml:space="preserve"> : Üretici</w:t>
            </w:r>
            <w:proofErr w:type="gramEnd"/>
            <w:r w:rsidRPr="001302AB">
              <w:rPr>
                <w:color w:val="000000" w:themeColor="text1"/>
                <w:sz w:val="24"/>
                <w:szCs w:val="24"/>
              </w:rPr>
              <w:t xml:space="preserve"> Fiyatlarının temel endeksleri ve güncel endeksleri, Türkiye Cumhuriyeti Türkiye İstatistik Kurumu (TUİK) tarafından aylık yayımlanan (2003=100) bazlı 2003 Temel Yılı Yurt İçi Üretici Fiyatları Endeksi Kısım, Bölüm ve Gruplar  Tablosunun “Yurt </w:t>
            </w:r>
            <w:proofErr w:type="spellStart"/>
            <w:r w:rsidRPr="001302AB">
              <w:rPr>
                <w:color w:val="000000" w:themeColor="text1"/>
                <w:sz w:val="24"/>
                <w:szCs w:val="24"/>
              </w:rPr>
              <w:t>İçiÜfe</w:t>
            </w:r>
            <w:proofErr w:type="spellEnd"/>
            <w:r w:rsidRPr="001302AB">
              <w:rPr>
                <w:color w:val="000000" w:themeColor="text1"/>
                <w:sz w:val="24"/>
                <w:szCs w:val="24"/>
              </w:rPr>
              <w:t>” sütunundaki (Sütun Yİ-ÜFE) sayıyı,</w:t>
            </w:r>
          </w:p>
          <w:p w14:paraId="3D9B4726" w14:textId="77777777" w:rsidR="009E76C6" w:rsidRPr="001302AB" w:rsidRDefault="009E76C6" w:rsidP="009E76C6">
            <w:pPr>
              <w:jc w:val="both"/>
              <w:rPr>
                <w:color w:val="000000" w:themeColor="text1"/>
                <w:sz w:val="24"/>
                <w:szCs w:val="24"/>
              </w:rPr>
            </w:pPr>
            <w:proofErr w:type="spellStart"/>
            <w:r w:rsidRPr="001302AB">
              <w:rPr>
                <w:color w:val="000000" w:themeColor="text1"/>
                <w:sz w:val="24"/>
                <w:szCs w:val="24"/>
              </w:rPr>
              <w:t>Mo</w:t>
            </w:r>
            <w:proofErr w:type="spellEnd"/>
            <w:r w:rsidRPr="001302AB">
              <w:rPr>
                <w:color w:val="000000" w:themeColor="text1"/>
                <w:sz w:val="24"/>
                <w:szCs w:val="24"/>
              </w:rPr>
              <w:t xml:space="preserve">, Mn: Makine ve ekipmana ait </w:t>
            </w:r>
            <w:proofErr w:type="gramStart"/>
            <w:r w:rsidRPr="001302AB">
              <w:rPr>
                <w:color w:val="000000" w:themeColor="text1"/>
                <w:sz w:val="24"/>
                <w:szCs w:val="24"/>
              </w:rPr>
              <w:t>amortisman</w:t>
            </w:r>
            <w:proofErr w:type="gramEnd"/>
            <w:r w:rsidRPr="001302AB">
              <w:rPr>
                <w:color w:val="000000" w:themeColor="text1"/>
                <w:sz w:val="24"/>
                <w:szCs w:val="24"/>
              </w:rPr>
              <w:t xml:space="preserve"> için, Türkiye İstatistik Kurumu tarafından aylık yayımlanan 2003=100 Temel Yıllı Üretici Fiyatları Alt Sektörlere Göre Endeks Sonuçları Tablosunun 29 numaralı “Makine ve Teçhizat </w:t>
            </w:r>
            <w:proofErr w:type="spellStart"/>
            <w:r w:rsidRPr="001302AB">
              <w:rPr>
                <w:color w:val="000000" w:themeColor="text1"/>
                <w:sz w:val="24"/>
                <w:szCs w:val="24"/>
              </w:rPr>
              <w:t>b.y.s</w:t>
            </w:r>
            <w:proofErr w:type="spellEnd"/>
            <w:r w:rsidRPr="001302AB">
              <w:rPr>
                <w:color w:val="000000" w:themeColor="text1"/>
                <w:sz w:val="24"/>
                <w:szCs w:val="24"/>
              </w:rPr>
              <w:t>.”,  291 numaralı “Uçak, Motorlu Taşıt ve Motosiklet Motorları Hariç Olmak Üzere Mekanik Güç Kullanımı ve Üretimi İçin Makineler”,  292 numaralı “Diğer Genel Amaçlı Makineler”, 293 numaralı “Tarım ve Ormancılık Makineleri”, 295 numaralı “Diğer Özel Amaçlı Makineler” sütunundaki sayılardan ilgisine göre uygun olan birini veya birkaçını,</w:t>
            </w:r>
          </w:p>
          <w:p w14:paraId="090553BA" w14:textId="77777777" w:rsidR="009E76C6" w:rsidRPr="001302AB" w:rsidRDefault="009E76C6" w:rsidP="009E76C6">
            <w:pPr>
              <w:jc w:val="both"/>
              <w:rPr>
                <w:color w:val="000000" w:themeColor="text1"/>
                <w:sz w:val="24"/>
                <w:szCs w:val="24"/>
              </w:rPr>
            </w:pPr>
            <w:proofErr w:type="gramStart"/>
            <w:r w:rsidRPr="001302AB">
              <w:rPr>
                <w:color w:val="000000" w:themeColor="text1"/>
                <w:sz w:val="24"/>
                <w:szCs w:val="24"/>
              </w:rPr>
              <w:t>ifade</w:t>
            </w:r>
            <w:proofErr w:type="gramEnd"/>
            <w:r w:rsidRPr="001302AB">
              <w:rPr>
                <w:color w:val="000000" w:themeColor="text1"/>
                <w:sz w:val="24"/>
                <w:szCs w:val="24"/>
              </w:rPr>
              <w:t xml:space="preserve"> etmektedir.”</w:t>
            </w:r>
          </w:p>
          <w:p w14:paraId="2C69AEA9" w14:textId="42617402" w:rsidR="009E76C6" w:rsidRPr="001302AB" w:rsidRDefault="009E76C6" w:rsidP="009E76C6">
            <w:pPr>
              <w:jc w:val="both"/>
              <w:rPr>
                <w:color w:val="000000" w:themeColor="text1"/>
                <w:sz w:val="24"/>
                <w:szCs w:val="24"/>
              </w:rPr>
            </w:pPr>
            <w:r w:rsidRPr="001302AB">
              <w:rPr>
                <w:color w:val="000000" w:themeColor="text1"/>
                <w:sz w:val="24"/>
                <w:szCs w:val="24"/>
              </w:rPr>
              <w:t xml:space="preserve">Yukarıdaki endekslerden birinin veya birkaçının sözleşmenin uygulanması sırasında Türkiye Cumhuriyeti Türkiye İstatistik Kurumu (TUİK)tarafından değiştirilmesi halinde, değiştirilen endekse eşdeğer yeni bir endeks belirlenir ise bu endeks; yeni bir endeks belirlenmez ise, Türkiye İstatistik Kurumu (TUİK) tarafından aylık yayımlanan (2003=100) </w:t>
            </w:r>
            <w:proofErr w:type="gramStart"/>
            <w:r w:rsidRPr="001302AB">
              <w:rPr>
                <w:color w:val="000000" w:themeColor="text1"/>
                <w:sz w:val="24"/>
                <w:szCs w:val="24"/>
              </w:rPr>
              <w:t>bazlı</w:t>
            </w:r>
            <w:proofErr w:type="gramEnd"/>
            <w:r w:rsidRPr="001302AB">
              <w:rPr>
                <w:color w:val="000000" w:themeColor="text1"/>
                <w:sz w:val="24"/>
                <w:szCs w:val="24"/>
              </w:rPr>
              <w:t xml:space="preserve"> 2003 Temel Yılı Yurt İçi Üretici Fiyatları Endeksi Kısım, Bölüm ve Gruplar Tablosunun “Yurt İçi </w:t>
            </w:r>
            <w:proofErr w:type="spellStart"/>
            <w:r w:rsidRPr="001302AB">
              <w:rPr>
                <w:color w:val="000000" w:themeColor="text1"/>
                <w:sz w:val="24"/>
                <w:szCs w:val="24"/>
              </w:rPr>
              <w:t>Üfe</w:t>
            </w:r>
            <w:proofErr w:type="spellEnd"/>
            <w:r w:rsidRPr="001302AB">
              <w:rPr>
                <w:color w:val="000000" w:themeColor="text1"/>
                <w:sz w:val="24"/>
                <w:szCs w:val="24"/>
              </w:rPr>
              <w:t xml:space="preserve">” sütunundaki (Sütun Yİ-ÜFE) sayı, esas alınacaktır. </w:t>
            </w:r>
          </w:p>
          <w:p w14:paraId="6D5E43B0" w14:textId="77777777" w:rsidR="009E76C6" w:rsidRPr="001302AB" w:rsidRDefault="009E76C6" w:rsidP="009E76C6">
            <w:pPr>
              <w:jc w:val="both"/>
              <w:rPr>
                <w:color w:val="000000" w:themeColor="text1"/>
                <w:sz w:val="24"/>
                <w:szCs w:val="24"/>
              </w:rPr>
            </w:pPr>
            <w:r w:rsidRPr="001302AB">
              <w:rPr>
                <w:color w:val="000000" w:themeColor="text1"/>
                <w:sz w:val="24"/>
                <w:szCs w:val="24"/>
              </w:rPr>
              <w:t>Sözleşmesine göre süresi bitmiş, süre uzatımı alamayan ve idarenin izni ile cezalı çalışılan işlerde, fiyat farkı hesaplanırken süre bitim tarihinde uygulanmakta olan (</w:t>
            </w:r>
            <w:proofErr w:type="spellStart"/>
            <w:r w:rsidRPr="001302AB">
              <w:rPr>
                <w:color w:val="000000" w:themeColor="text1"/>
                <w:sz w:val="24"/>
                <w:szCs w:val="24"/>
              </w:rPr>
              <w:t>Pn</w:t>
            </w:r>
            <w:proofErr w:type="spellEnd"/>
            <w:r w:rsidRPr="001302AB">
              <w:rPr>
                <w:color w:val="000000" w:themeColor="text1"/>
                <w:sz w:val="24"/>
                <w:szCs w:val="24"/>
              </w:rPr>
              <w:t>) değeri ile cezalı çalışılan süredeki (</w:t>
            </w:r>
            <w:proofErr w:type="spellStart"/>
            <w:r w:rsidRPr="001302AB">
              <w:rPr>
                <w:color w:val="000000" w:themeColor="text1"/>
                <w:sz w:val="24"/>
                <w:szCs w:val="24"/>
              </w:rPr>
              <w:t>Pn</w:t>
            </w:r>
            <w:proofErr w:type="spellEnd"/>
            <w:r w:rsidRPr="001302AB">
              <w:rPr>
                <w:color w:val="000000" w:themeColor="text1"/>
                <w:sz w:val="24"/>
                <w:szCs w:val="24"/>
              </w:rPr>
              <w:t>) değerinden düşük olanı esas alınır. Şu şartla ki: eğer süre uzatımı verildiyse bu paragraftaki hükümler sadece bu süre uzatımının dolmasından sonra geçerli olacaktır.</w:t>
            </w:r>
          </w:p>
          <w:p w14:paraId="2E97A2F1" w14:textId="54579CEA" w:rsidR="009E76C6" w:rsidRPr="001302AB" w:rsidRDefault="009E76C6" w:rsidP="009E76C6">
            <w:pPr>
              <w:jc w:val="both"/>
              <w:rPr>
                <w:color w:val="000000" w:themeColor="text1"/>
                <w:sz w:val="24"/>
                <w:szCs w:val="24"/>
              </w:rPr>
            </w:pPr>
            <w:r w:rsidRPr="001302AB">
              <w:rPr>
                <w:color w:val="000000" w:themeColor="text1"/>
                <w:sz w:val="24"/>
                <w:szCs w:val="24"/>
              </w:rPr>
              <w:lastRenderedPageBreak/>
              <w:t>Ancak, yabancı para biriminde teklif edilen oranlar ve fiyatlar, fiyat ayarlamasına tabi olmayacaktır.</w:t>
            </w:r>
          </w:p>
          <w:p w14:paraId="0A52D2BE" w14:textId="63744A5C" w:rsidR="009E76C6" w:rsidRPr="001302AB" w:rsidRDefault="009E76C6" w:rsidP="009E76C6">
            <w:pPr>
              <w:jc w:val="both"/>
              <w:rPr>
                <w:color w:val="000000" w:themeColor="text1"/>
                <w:sz w:val="24"/>
                <w:szCs w:val="24"/>
              </w:rPr>
            </w:pPr>
            <w:r w:rsidRPr="001302AB">
              <w:rPr>
                <w:color w:val="000000" w:themeColor="text1"/>
                <w:sz w:val="24"/>
                <w:szCs w:val="24"/>
              </w:rPr>
              <w:t xml:space="preserve">Sözleşmesine göre süresi bitmiş, süre uzatımı alamayan ve idarenin izni ile cezalı çalışılan işlerde, cezalı süre içerisinde düzenlenen </w:t>
            </w:r>
            <w:proofErr w:type="spellStart"/>
            <w:r w:rsidRPr="001302AB">
              <w:rPr>
                <w:color w:val="000000" w:themeColor="text1"/>
                <w:sz w:val="24"/>
                <w:szCs w:val="24"/>
              </w:rPr>
              <w:t>hakedişlerde</w:t>
            </w:r>
            <w:proofErr w:type="spellEnd"/>
            <w:r w:rsidRPr="001302AB">
              <w:rPr>
                <w:color w:val="000000" w:themeColor="text1"/>
                <w:sz w:val="24"/>
                <w:szCs w:val="24"/>
              </w:rPr>
              <w:t xml:space="preserve"> fiyat farkı hesaplaması yapılmayacaktır.  </w:t>
            </w:r>
          </w:p>
          <w:p w14:paraId="266B78AD" w14:textId="77777777" w:rsidR="009E76C6" w:rsidRPr="001302AB" w:rsidRDefault="009E76C6" w:rsidP="009E76C6">
            <w:pPr>
              <w:jc w:val="both"/>
              <w:rPr>
                <w:color w:val="000000" w:themeColor="text1"/>
                <w:sz w:val="24"/>
                <w:szCs w:val="24"/>
              </w:rPr>
            </w:pPr>
          </w:p>
        </w:tc>
      </w:tr>
      <w:tr w:rsidR="009E76C6" w:rsidRPr="001302AB" w14:paraId="18743DCB" w14:textId="77777777" w:rsidTr="00007C0F">
        <w:tc>
          <w:tcPr>
            <w:tcW w:w="900" w:type="dxa"/>
          </w:tcPr>
          <w:p w14:paraId="5A0DB31A" w14:textId="77777777" w:rsidR="00BE0D32" w:rsidRPr="001302AB" w:rsidRDefault="00BE0D32" w:rsidP="009E76C6">
            <w:pPr>
              <w:jc w:val="both"/>
              <w:rPr>
                <w:color w:val="000000" w:themeColor="text1"/>
                <w:sz w:val="24"/>
                <w:szCs w:val="24"/>
              </w:rPr>
            </w:pPr>
          </w:p>
          <w:p w14:paraId="3E2B1634" w14:textId="150700F0" w:rsidR="009E76C6" w:rsidRPr="001302AB" w:rsidRDefault="009E76C6" w:rsidP="009E76C6">
            <w:pPr>
              <w:jc w:val="both"/>
              <w:rPr>
                <w:color w:val="000000" w:themeColor="text1"/>
                <w:sz w:val="24"/>
                <w:szCs w:val="24"/>
              </w:rPr>
            </w:pPr>
            <w:r w:rsidRPr="001302AB">
              <w:rPr>
                <w:color w:val="000000" w:themeColor="text1"/>
                <w:sz w:val="24"/>
                <w:szCs w:val="24"/>
              </w:rPr>
              <w:t>45</w:t>
            </w:r>
            <w:r w:rsidR="00BE0D32" w:rsidRPr="001302AB">
              <w:rPr>
                <w:color w:val="000000" w:themeColor="text1"/>
                <w:sz w:val="24"/>
                <w:szCs w:val="24"/>
              </w:rPr>
              <w:t>.1</w:t>
            </w:r>
          </w:p>
        </w:tc>
        <w:tc>
          <w:tcPr>
            <w:tcW w:w="9203" w:type="dxa"/>
          </w:tcPr>
          <w:p w14:paraId="713E2BFB" w14:textId="77777777" w:rsidR="00BE0D32" w:rsidRPr="001302AB" w:rsidRDefault="00BE0D32" w:rsidP="00BE0D32">
            <w:pPr>
              <w:jc w:val="both"/>
              <w:rPr>
                <w:color w:val="000000" w:themeColor="text1"/>
                <w:sz w:val="24"/>
                <w:szCs w:val="24"/>
              </w:rPr>
            </w:pPr>
            <w:r w:rsidRPr="001302AB">
              <w:rPr>
                <w:color w:val="000000" w:themeColor="text1"/>
                <w:sz w:val="24"/>
                <w:szCs w:val="24"/>
              </w:rPr>
              <w:t>Bu madde aşağıdaki şekilde düzenlenmiştir.</w:t>
            </w:r>
          </w:p>
          <w:p w14:paraId="3E8B566F" w14:textId="77777777" w:rsidR="00BE0D32" w:rsidRPr="001302AB" w:rsidRDefault="00BE0D32" w:rsidP="00BE0D32">
            <w:pPr>
              <w:jc w:val="both"/>
              <w:rPr>
                <w:color w:val="000000" w:themeColor="text1"/>
                <w:sz w:val="24"/>
                <w:szCs w:val="24"/>
              </w:rPr>
            </w:pPr>
          </w:p>
          <w:p w14:paraId="354CA8FC" w14:textId="16C08EA3" w:rsidR="00BE0D32" w:rsidRPr="001302AB" w:rsidRDefault="00BE0D32" w:rsidP="00BE0D32">
            <w:pPr>
              <w:jc w:val="both"/>
              <w:rPr>
                <w:color w:val="000000" w:themeColor="text1"/>
                <w:sz w:val="24"/>
                <w:szCs w:val="24"/>
              </w:rPr>
            </w:pPr>
            <w:r w:rsidRPr="001302AB">
              <w:rPr>
                <w:color w:val="000000" w:themeColor="text1"/>
                <w:sz w:val="24"/>
                <w:szCs w:val="24"/>
              </w:rPr>
              <w:t xml:space="preserve">Teminat kesintisi; Yüklenicinin her </w:t>
            </w:r>
            <w:proofErr w:type="spellStart"/>
            <w:r w:rsidRPr="001302AB">
              <w:rPr>
                <w:color w:val="000000" w:themeColor="text1"/>
                <w:sz w:val="24"/>
                <w:szCs w:val="24"/>
              </w:rPr>
              <w:t>hakedişinin</w:t>
            </w:r>
            <w:proofErr w:type="spellEnd"/>
            <w:r w:rsidRPr="001302AB">
              <w:rPr>
                <w:color w:val="000000" w:themeColor="text1"/>
                <w:sz w:val="24"/>
                <w:szCs w:val="24"/>
              </w:rPr>
              <w:t xml:space="preserve"> KDV hariç </w:t>
            </w:r>
            <w:r w:rsidR="0053562A" w:rsidRPr="001302AB">
              <w:rPr>
                <w:color w:val="000000" w:themeColor="text1"/>
                <w:sz w:val="24"/>
                <w:szCs w:val="24"/>
              </w:rPr>
              <w:t>bedelinin %</w:t>
            </w:r>
            <w:r w:rsidR="00524C8B" w:rsidRPr="001302AB">
              <w:rPr>
                <w:color w:val="000000" w:themeColor="text1"/>
                <w:sz w:val="24"/>
                <w:szCs w:val="24"/>
              </w:rPr>
              <w:t xml:space="preserve"> </w:t>
            </w:r>
            <w:r w:rsidR="0053562A" w:rsidRPr="001302AB">
              <w:rPr>
                <w:color w:val="000000" w:themeColor="text1"/>
                <w:sz w:val="24"/>
                <w:szCs w:val="24"/>
              </w:rPr>
              <w:t xml:space="preserve">5’i (yüzde </w:t>
            </w:r>
            <w:r w:rsidR="00524C8B" w:rsidRPr="001302AB">
              <w:rPr>
                <w:color w:val="000000" w:themeColor="text1"/>
                <w:sz w:val="24"/>
                <w:szCs w:val="24"/>
              </w:rPr>
              <w:t>beş</w:t>
            </w:r>
            <w:r w:rsidR="0053562A" w:rsidRPr="001302AB">
              <w:rPr>
                <w:color w:val="000000" w:themeColor="text1"/>
                <w:sz w:val="24"/>
                <w:szCs w:val="24"/>
              </w:rPr>
              <w:t>i)</w:t>
            </w:r>
            <w:r w:rsidRPr="001302AB">
              <w:rPr>
                <w:color w:val="000000" w:themeColor="text1"/>
                <w:sz w:val="24"/>
                <w:szCs w:val="24"/>
              </w:rPr>
              <w:t xml:space="preserve"> oranında olacaktır. Teminat kesintisi; Madde 40 uyarınca yapılan iş, fiyat farkı, değişiklik emirleri ve telafi edilebilecek hallerle ilgili ödemelerin toplam bedeli üzerinden yapılacaktır. Yüklenicinin isteği halinde teminat kesintileri İdarenin öngöreceği süre kadar geçerli teminat mektubu ile değiştirilebilir. </w:t>
            </w:r>
          </w:p>
          <w:p w14:paraId="0AF5F2E7" w14:textId="77777777" w:rsidR="009E76C6" w:rsidRPr="001302AB" w:rsidRDefault="009E76C6">
            <w:pPr>
              <w:jc w:val="both"/>
              <w:rPr>
                <w:color w:val="000000" w:themeColor="text1"/>
                <w:sz w:val="24"/>
                <w:szCs w:val="24"/>
              </w:rPr>
            </w:pPr>
          </w:p>
        </w:tc>
      </w:tr>
      <w:tr w:rsidR="009E76C6" w:rsidRPr="001302AB" w14:paraId="35F64EA8" w14:textId="77777777" w:rsidTr="00007C0F">
        <w:tc>
          <w:tcPr>
            <w:tcW w:w="900" w:type="dxa"/>
          </w:tcPr>
          <w:p w14:paraId="195FF6AA" w14:textId="1E56D9D7" w:rsidR="009E76C6" w:rsidRPr="001302AB" w:rsidRDefault="009E76C6" w:rsidP="009E76C6">
            <w:pPr>
              <w:jc w:val="both"/>
              <w:rPr>
                <w:color w:val="000000" w:themeColor="text1"/>
                <w:sz w:val="24"/>
                <w:szCs w:val="24"/>
              </w:rPr>
            </w:pPr>
            <w:r w:rsidRPr="001302AB">
              <w:rPr>
                <w:color w:val="000000" w:themeColor="text1"/>
                <w:sz w:val="24"/>
                <w:szCs w:val="24"/>
              </w:rPr>
              <w:t>45.4</w:t>
            </w:r>
          </w:p>
        </w:tc>
        <w:tc>
          <w:tcPr>
            <w:tcW w:w="9203" w:type="dxa"/>
          </w:tcPr>
          <w:p w14:paraId="04EFDC3C" w14:textId="64A30BAF" w:rsidR="009E76C6" w:rsidRPr="001302AB" w:rsidRDefault="009E76C6" w:rsidP="009E76C6">
            <w:pPr>
              <w:jc w:val="both"/>
              <w:rPr>
                <w:b/>
                <w:bCs/>
                <w:color w:val="000000" w:themeColor="text1"/>
                <w:sz w:val="24"/>
                <w:szCs w:val="24"/>
              </w:rPr>
            </w:pPr>
            <w:r w:rsidRPr="001302AB">
              <w:rPr>
                <w:color w:val="000000" w:themeColor="text1"/>
                <w:sz w:val="24"/>
                <w:szCs w:val="24"/>
              </w:rPr>
              <w:t>Aşağıdaki madde yeni bir Fıkra olarak ekle</w:t>
            </w:r>
            <w:r w:rsidR="00BE0D32" w:rsidRPr="001302AB">
              <w:rPr>
                <w:color w:val="000000" w:themeColor="text1"/>
                <w:sz w:val="24"/>
                <w:szCs w:val="24"/>
              </w:rPr>
              <w:t>nmiştir.</w:t>
            </w:r>
          </w:p>
          <w:p w14:paraId="00E09615" w14:textId="77777777" w:rsidR="009E76C6" w:rsidRPr="001302AB" w:rsidRDefault="009E76C6" w:rsidP="009E76C6">
            <w:pPr>
              <w:jc w:val="both"/>
              <w:rPr>
                <w:color w:val="000000" w:themeColor="text1"/>
              </w:rPr>
            </w:pPr>
          </w:p>
          <w:p w14:paraId="42EA6484" w14:textId="23023ACA" w:rsidR="009E76C6" w:rsidRPr="001302AB" w:rsidRDefault="009E76C6" w:rsidP="009E76C6">
            <w:pPr>
              <w:jc w:val="both"/>
              <w:rPr>
                <w:color w:val="000000" w:themeColor="text1"/>
                <w:sz w:val="24"/>
                <w:szCs w:val="24"/>
              </w:rPr>
            </w:pPr>
            <w:r w:rsidRPr="001302AB">
              <w:rPr>
                <w:color w:val="000000" w:themeColor="text1"/>
                <w:sz w:val="24"/>
                <w:szCs w:val="24"/>
              </w:rPr>
              <w:t xml:space="preserve">Yüklenici geçici kabulde, tespit edilen eksik ve kusurlu işleri Proje Müdürünce belirlenen ve kendisine yazılı olarak tebliğ edilen süreler içerisinde tamamlamadığı takdirde, İşveren Yüklenicinin teminat kesintisini kullanarak bu eksik ve kusurlu işleri üçüncü şahıslara Yüklenicinin nam ve hesabına yaptırabilir.  </w:t>
            </w:r>
          </w:p>
          <w:p w14:paraId="6E1EFDAA" w14:textId="77777777" w:rsidR="009E76C6" w:rsidRPr="001302AB" w:rsidRDefault="009E76C6" w:rsidP="009E76C6">
            <w:pPr>
              <w:jc w:val="both"/>
              <w:rPr>
                <w:color w:val="000000" w:themeColor="text1"/>
                <w:sz w:val="24"/>
                <w:szCs w:val="24"/>
              </w:rPr>
            </w:pPr>
          </w:p>
        </w:tc>
      </w:tr>
      <w:tr w:rsidR="00FF479B" w:rsidRPr="001302AB" w14:paraId="7A75C89A" w14:textId="77777777" w:rsidTr="00007C0F">
        <w:tc>
          <w:tcPr>
            <w:tcW w:w="900" w:type="dxa"/>
          </w:tcPr>
          <w:p w14:paraId="2719EE08" w14:textId="77777777" w:rsidR="00FF479B" w:rsidRPr="001302AB" w:rsidRDefault="00FF479B" w:rsidP="00FF479B">
            <w:pPr>
              <w:jc w:val="both"/>
              <w:rPr>
                <w:color w:val="000000" w:themeColor="text1"/>
                <w:sz w:val="24"/>
                <w:szCs w:val="24"/>
              </w:rPr>
            </w:pPr>
            <w:r w:rsidRPr="001302AB">
              <w:rPr>
                <w:color w:val="000000" w:themeColor="text1"/>
                <w:sz w:val="24"/>
                <w:szCs w:val="24"/>
              </w:rPr>
              <w:t>46.1</w:t>
            </w:r>
          </w:p>
          <w:p w14:paraId="0B5212D3" w14:textId="77777777" w:rsidR="00FF479B" w:rsidRPr="001302AB" w:rsidRDefault="00FF479B" w:rsidP="00FF479B">
            <w:pPr>
              <w:jc w:val="both"/>
              <w:rPr>
                <w:color w:val="000000" w:themeColor="text1"/>
                <w:sz w:val="24"/>
                <w:szCs w:val="24"/>
              </w:rPr>
            </w:pPr>
          </w:p>
        </w:tc>
        <w:tc>
          <w:tcPr>
            <w:tcW w:w="9203" w:type="dxa"/>
          </w:tcPr>
          <w:p w14:paraId="4F4B555C" w14:textId="1DF5144D" w:rsidR="00461B98" w:rsidRPr="001302AB" w:rsidRDefault="00461B98" w:rsidP="00461B98">
            <w:pPr>
              <w:jc w:val="both"/>
              <w:rPr>
                <w:color w:val="000000" w:themeColor="text1"/>
                <w:sz w:val="24"/>
                <w:szCs w:val="24"/>
              </w:rPr>
            </w:pPr>
            <w:r w:rsidRPr="001302AB">
              <w:rPr>
                <w:color w:val="000000" w:themeColor="text1"/>
                <w:sz w:val="24"/>
                <w:szCs w:val="24"/>
              </w:rPr>
              <w:t>Bu madde aşağıdaki şekilde düzenlenmiştir.</w:t>
            </w:r>
          </w:p>
          <w:p w14:paraId="0656913E" w14:textId="77777777" w:rsidR="00461B98" w:rsidRPr="001302AB" w:rsidRDefault="00461B98" w:rsidP="00FF479B">
            <w:pPr>
              <w:jc w:val="both"/>
              <w:rPr>
                <w:color w:val="000000" w:themeColor="text1"/>
                <w:sz w:val="24"/>
                <w:szCs w:val="24"/>
              </w:rPr>
            </w:pPr>
          </w:p>
          <w:p w14:paraId="112C7A58" w14:textId="287E0A1C" w:rsidR="00461B98" w:rsidRPr="001302AB" w:rsidRDefault="00461B98" w:rsidP="00FF479B">
            <w:pPr>
              <w:jc w:val="both"/>
              <w:rPr>
                <w:color w:val="000000" w:themeColor="text1"/>
                <w:sz w:val="24"/>
                <w:szCs w:val="24"/>
              </w:rPr>
            </w:pPr>
            <w:r w:rsidRPr="001302AB">
              <w:rPr>
                <w:color w:val="000000" w:themeColor="text1"/>
                <w:sz w:val="24"/>
                <w:szCs w:val="24"/>
              </w:rPr>
              <w:t xml:space="preserve">46.1 Yüklenici, İşlerin fiili tamamlanma tarihinin Hedeflenen Tamamlama Tarihinden sonra bir tarih olması durumunda, geciken beher gün için aşağıda belirtilen oranda İşverene gecikme cezası ödeyecektir. Toplam gecikme cezası, aşağıda belirtilen miktarı geçmeyecektir. İşveren, gecikme cezasını Yüklenicinin </w:t>
            </w:r>
            <w:proofErr w:type="spellStart"/>
            <w:r w:rsidRPr="001302AB">
              <w:rPr>
                <w:color w:val="000000" w:themeColor="text1"/>
                <w:sz w:val="24"/>
                <w:szCs w:val="24"/>
              </w:rPr>
              <w:t>hakediş</w:t>
            </w:r>
            <w:proofErr w:type="spellEnd"/>
            <w:r w:rsidRPr="001302AB">
              <w:rPr>
                <w:color w:val="000000" w:themeColor="text1"/>
                <w:sz w:val="24"/>
                <w:szCs w:val="24"/>
              </w:rPr>
              <w:t xml:space="preserve"> ödemelerinden kesebilir. Gecikme cezalarının ödenmesi Yüklenicinin sorumluluklarını hiçbir surette değiştirmeyecektir. </w:t>
            </w:r>
          </w:p>
          <w:p w14:paraId="3AC21DC6" w14:textId="77777777" w:rsidR="00FF479B" w:rsidRPr="001302AB" w:rsidRDefault="00FF479B" w:rsidP="00FF479B">
            <w:pPr>
              <w:jc w:val="both"/>
              <w:rPr>
                <w:color w:val="000000" w:themeColor="text1"/>
                <w:sz w:val="24"/>
                <w:szCs w:val="24"/>
              </w:rPr>
            </w:pPr>
          </w:p>
          <w:p w14:paraId="43FCFC7C" w14:textId="05451D05" w:rsidR="00FF479B" w:rsidRPr="001302AB" w:rsidRDefault="00FF479B" w:rsidP="00FF479B">
            <w:pPr>
              <w:jc w:val="both"/>
              <w:rPr>
                <w:color w:val="000000" w:themeColor="text1"/>
                <w:sz w:val="24"/>
                <w:szCs w:val="24"/>
              </w:rPr>
            </w:pPr>
            <w:r w:rsidRPr="001302AB">
              <w:rPr>
                <w:color w:val="000000" w:themeColor="text1"/>
                <w:sz w:val="24"/>
                <w:szCs w:val="24"/>
              </w:rPr>
              <w:t xml:space="preserve">Sözleşme </w:t>
            </w:r>
            <w:proofErr w:type="gramStart"/>
            <w:r w:rsidRPr="001302AB">
              <w:rPr>
                <w:color w:val="000000" w:themeColor="text1"/>
                <w:sz w:val="24"/>
                <w:szCs w:val="24"/>
              </w:rPr>
              <w:t>1.1</w:t>
            </w:r>
            <w:proofErr w:type="gramEnd"/>
            <w:r w:rsidRPr="001302AB">
              <w:rPr>
                <w:color w:val="000000" w:themeColor="text1"/>
                <w:sz w:val="24"/>
                <w:szCs w:val="24"/>
              </w:rPr>
              <w:t xml:space="preserve"> maddesinde belirtilen süreler içinde veya “Telafi Gerektiren Haller” Madde 42’ye istinaden süre uzatımı verilmiş ise, uzatılan süreler içinde Yüklenici, tüm işleri süresi içinde bitiremediği takdirde, Kısmi kabulü yapılan </w:t>
            </w:r>
            <w:r w:rsidR="00461B98" w:rsidRPr="001302AB">
              <w:rPr>
                <w:color w:val="000000" w:themeColor="text1"/>
                <w:sz w:val="24"/>
                <w:szCs w:val="24"/>
              </w:rPr>
              <w:t>spor tesislerinin teklif</w:t>
            </w:r>
            <w:r w:rsidRPr="001302AB">
              <w:rPr>
                <w:color w:val="000000" w:themeColor="text1"/>
                <w:sz w:val="24"/>
                <w:szCs w:val="24"/>
              </w:rPr>
              <w:t xml:space="preserve"> fiyatı Sözleşme Bedelinden düşürüldükten sonra kalan kısmının bedeli üzerinden gecikme cezası kesilecektir.</w:t>
            </w:r>
          </w:p>
          <w:p w14:paraId="1F36591F" w14:textId="77777777" w:rsidR="00461B98" w:rsidRPr="001302AB" w:rsidRDefault="00FF479B" w:rsidP="00FF479B">
            <w:pPr>
              <w:jc w:val="both"/>
              <w:rPr>
                <w:color w:val="000000" w:themeColor="text1"/>
                <w:sz w:val="24"/>
                <w:szCs w:val="24"/>
              </w:rPr>
            </w:pPr>
            <w:r w:rsidRPr="001302AB">
              <w:rPr>
                <w:color w:val="000000" w:themeColor="text1"/>
                <w:sz w:val="24"/>
                <w:szCs w:val="24"/>
              </w:rPr>
              <w:t xml:space="preserve">Gecikme Cezası, gün başına yukarıda tespit edilen miktarın bedelinin </w:t>
            </w:r>
            <w:r w:rsidRPr="001302AB">
              <w:rPr>
                <w:b/>
                <w:color w:val="000000" w:themeColor="text1"/>
                <w:sz w:val="24"/>
                <w:szCs w:val="24"/>
              </w:rPr>
              <w:t>0.06% (</w:t>
            </w:r>
            <w:proofErr w:type="spellStart"/>
            <w:r w:rsidRPr="001302AB">
              <w:rPr>
                <w:b/>
                <w:color w:val="000000" w:themeColor="text1"/>
                <w:sz w:val="24"/>
                <w:szCs w:val="24"/>
              </w:rPr>
              <w:t>onbinde</w:t>
            </w:r>
            <w:proofErr w:type="spellEnd"/>
            <w:r w:rsidRPr="001302AB">
              <w:rPr>
                <w:b/>
                <w:color w:val="000000" w:themeColor="text1"/>
                <w:sz w:val="24"/>
                <w:szCs w:val="24"/>
              </w:rPr>
              <w:t xml:space="preserve"> altı)</w:t>
            </w:r>
            <w:r w:rsidRPr="001302AB">
              <w:rPr>
                <w:color w:val="000000" w:themeColor="text1"/>
                <w:sz w:val="24"/>
                <w:szCs w:val="24"/>
              </w:rPr>
              <w:t xml:space="preserve"> ve toplam değer Sözleşme bedelinin en fazla </w:t>
            </w:r>
            <w:r w:rsidRPr="001302AB">
              <w:rPr>
                <w:b/>
                <w:bCs/>
                <w:color w:val="000000" w:themeColor="text1"/>
                <w:sz w:val="24"/>
                <w:szCs w:val="24"/>
              </w:rPr>
              <w:t>% 6 (yüzde altısı)</w:t>
            </w:r>
            <w:r w:rsidRPr="001302AB">
              <w:rPr>
                <w:color w:val="000000" w:themeColor="text1"/>
                <w:sz w:val="24"/>
                <w:szCs w:val="24"/>
              </w:rPr>
              <w:t xml:space="preserve"> kadar olacaktır. Bu kesinti miktarı tavan değere ulaştığında İdare Sözleşmeyi Sözleşmenin Genel Şartları </w:t>
            </w:r>
            <w:proofErr w:type="gramStart"/>
            <w:r w:rsidRPr="001302AB">
              <w:rPr>
                <w:color w:val="000000" w:themeColor="text1"/>
                <w:sz w:val="24"/>
                <w:szCs w:val="24"/>
              </w:rPr>
              <w:t>56.2</w:t>
            </w:r>
            <w:proofErr w:type="gramEnd"/>
            <w:r w:rsidRPr="001302AB">
              <w:rPr>
                <w:color w:val="000000" w:themeColor="text1"/>
                <w:sz w:val="24"/>
                <w:szCs w:val="24"/>
              </w:rPr>
              <w:t>.g maddesine istinaden tek taraflı olarak feshedebilir veya bu süre Yüklenicinin talebi ve İdarenin kabulü ile taraflarca belirlenen bir süre daha Yüklenicinin alacaklarından veya kesin teminat mektubundan kesinti yapılması kaydı ile uzatabilir.</w:t>
            </w:r>
          </w:p>
          <w:p w14:paraId="5B6F0CCB" w14:textId="48C3EBB5" w:rsidR="00FF479B" w:rsidRPr="001302AB" w:rsidRDefault="00FF479B" w:rsidP="00FF479B">
            <w:pPr>
              <w:jc w:val="both"/>
              <w:rPr>
                <w:color w:val="000000" w:themeColor="text1"/>
                <w:sz w:val="24"/>
                <w:szCs w:val="24"/>
              </w:rPr>
            </w:pPr>
            <w:r w:rsidRPr="001302AB">
              <w:rPr>
                <w:color w:val="000000" w:themeColor="text1"/>
                <w:sz w:val="24"/>
                <w:szCs w:val="24"/>
              </w:rPr>
              <w:t xml:space="preserve">    </w:t>
            </w:r>
          </w:p>
          <w:p w14:paraId="4E4AA93A" w14:textId="3DF607BC" w:rsidR="00FF479B" w:rsidRPr="001302AB" w:rsidRDefault="00FF479B" w:rsidP="00FF479B">
            <w:pPr>
              <w:jc w:val="both"/>
              <w:rPr>
                <w:b/>
                <w:bCs/>
                <w:color w:val="000000" w:themeColor="text1"/>
                <w:sz w:val="24"/>
                <w:szCs w:val="24"/>
              </w:rPr>
            </w:pPr>
            <w:r w:rsidRPr="001302AB">
              <w:rPr>
                <w:color w:val="000000" w:themeColor="text1"/>
                <w:sz w:val="24"/>
                <w:szCs w:val="24"/>
              </w:rPr>
              <w:t xml:space="preserve">Gecikme cezasının Proje Müdürü tarafından yüklenicinin </w:t>
            </w:r>
            <w:proofErr w:type="spellStart"/>
            <w:r w:rsidRPr="001302AB">
              <w:rPr>
                <w:color w:val="000000" w:themeColor="text1"/>
                <w:sz w:val="24"/>
                <w:szCs w:val="24"/>
              </w:rPr>
              <w:t>hakedişinden</w:t>
            </w:r>
            <w:proofErr w:type="spellEnd"/>
            <w:r w:rsidRPr="001302AB">
              <w:rPr>
                <w:color w:val="000000" w:themeColor="text1"/>
                <w:sz w:val="24"/>
                <w:szCs w:val="24"/>
              </w:rPr>
              <w:t xml:space="preserve"> kesilmesinden sonra “Telafi Gerektiren Haller” maddesine istinaden “Hedeflenen Tamamlama Tarihi”</w:t>
            </w:r>
            <w:r w:rsidR="00461B98" w:rsidRPr="001302AB">
              <w:rPr>
                <w:color w:val="000000" w:themeColor="text1"/>
                <w:sz w:val="24"/>
                <w:szCs w:val="24"/>
              </w:rPr>
              <w:t xml:space="preserve"> </w:t>
            </w:r>
            <w:proofErr w:type="spellStart"/>
            <w:r w:rsidRPr="001302AB">
              <w:rPr>
                <w:color w:val="000000" w:themeColor="text1"/>
                <w:sz w:val="24"/>
                <w:szCs w:val="24"/>
              </w:rPr>
              <w:t>nin</w:t>
            </w:r>
            <w:proofErr w:type="spellEnd"/>
            <w:r w:rsidRPr="001302AB">
              <w:rPr>
                <w:color w:val="000000" w:themeColor="text1"/>
                <w:sz w:val="24"/>
                <w:szCs w:val="24"/>
              </w:rPr>
              <w:t xml:space="preserve"> uzatılması durumunda, Proje Müdürü bir sonraki </w:t>
            </w:r>
            <w:proofErr w:type="spellStart"/>
            <w:r w:rsidRPr="001302AB">
              <w:rPr>
                <w:color w:val="000000" w:themeColor="text1"/>
                <w:sz w:val="24"/>
                <w:szCs w:val="24"/>
              </w:rPr>
              <w:t>hakedişte</w:t>
            </w:r>
            <w:proofErr w:type="spellEnd"/>
            <w:r w:rsidRPr="001302AB">
              <w:rPr>
                <w:color w:val="000000" w:themeColor="text1"/>
                <w:sz w:val="24"/>
                <w:szCs w:val="24"/>
              </w:rPr>
              <w:t xml:space="preserve"> ayarlama yapmak suretiyle İşveren tarafından kesilen gecikme cezasını iade edecektir. Ancak Yükleniciye kesinti yapıldığı tarihten geri ödeme tarihine kadar geçecek sürede kesintiye dair herhangi bir faiz ödemesi yapılmayacaktır.  </w:t>
            </w:r>
          </w:p>
          <w:p w14:paraId="66A8F2C1" w14:textId="77777777" w:rsidR="00FF479B" w:rsidRPr="001302AB" w:rsidRDefault="00FF479B" w:rsidP="00FF479B">
            <w:pPr>
              <w:jc w:val="both"/>
              <w:rPr>
                <w:color w:val="000000" w:themeColor="text1"/>
                <w:sz w:val="24"/>
                <w:szCs w:val="24"/>
              </w:rPr>
            </w:pPr>
          </w:p>
        </w:tc>
      </w:tr>
      <w:tr w:rsidR="00FF479B" w:rsidRPr="001302AB" w14:paraId="58157E2E" w14:textId="77777777" w:rsidTr="00007C0F">
        <w:tc>
          <w:tcPr>
            <w:tcW w:w="900" w:type="dxa"/>
          </w:tcPr>
          <w:p w14:paraId="45344C16" w14:textId="39D69BB3" w:rsidR="00FF479B" w:rsidRPr="001302AB" w:rsidRDefault="00FF479B" w:rsidP="00FF479B">
            <w:pPr>
              <w:jc w:val="both"/>
              <w:rPr>
                <w:color w:val="000000" w:themeColor="text1"/>
                <w:sz w:val="24"/>
                <w:szCs w:val="24"/>
              </w:rPr>
            </w:pPr>
            <w:r w:rsidRPr="001302AB">
              <w:rPr>
                <w:color w:val="000000" w:themeColor="text1"/>
                <w:sz w:val="24"/>
                <w:szCs w:val="24"/>
              </w:rPr>
              <w:t>47</w:t>
            </w:r>
          </w:p>
        </w:tc>
        <w:tc>
          <w:tcPr>
            <w:tcW w:w="9203" w:type="dxa"/>
          </w:tcPr>
          <w:p w14:paraId="1822E7A3" w14:textId="41D59885" w:rsidR="00FF479B" w:rsidRPr="001302AB" w:rsidRDefault="00F875ED" w:rsidP="00FF479B">
            <w:pPr>
              <w:jc w:val="both"/>
              <w:rPr>
                <w:color w:val="000000" w:themeColor="text1"/>
                <w:sz w:val="24"/>
                <w:szCs w:val="24"/>
              </w:rPr>
            </w:pPr>
            <w:r w:rsidRPr="001302AB">
              <w:rPr>
                <w:color w:val="000000" w:themeColor="text1"/>
                <w:sz w:val="24"/>
                <w:szCs w:val="24"/>
              </w:rPr>
              <w:t>Bu madde uygulanmayacaktır.</w:t>
            </w:r>
          </w:p>
          <w:p w14:paraId="35C8168A" w14:textId="5903E31C" w:rsidR="00FF479B" w:rsidRPr="001302AB" w:rsidRDefault="00FF479B" w:rsidP="00FF479B">
            <w:pPr>
              <w:jc w:val="both"/>
              <w:rPr>
                <w:color w:val="000000" w:themeColor="text1"/>
                <w:sz w:val="24"/>
                <w:szCs w:val="24"/>
              </w:rPr>
            </w:pPr>
          </w:p>
        </w:tc>
      </w:tr>
      <w:tr w:rsidR="00FF479B" w:rsidRPr="001302AB" w14:paraId="48B65D80" w14:textId="77777777" w:rsidTr="00007C0F">
        <w:tc>
          <w:tcPr>
            <w:tcW w:w="900" w:type="dxa"/>
          </w:tcPr>
          <w:p w14:paraId="4B968094" w14:textId="0FBD2FC8" w:rsidR="00FF479B" w:rsidRPr="001302AB" w:rsidRDefault="00FF479B" w:rsidP="00FF479B">
            <w:pPr>
              <w:jc w:val="both"/>
              <w:rPr>
                <w:color w:val="000000" w:themeColor="text1"/>
                <w:sz w:val="24"/>
                <w:szCs w:val="24"/>
              </w:rPr>
            </w:pPr>
            <w:r w:rsidRPr="001302AB">
              <w:rPr>
                <w:color w:val="000000" w:themeColor="text1"/>
                <w:sz w:val="24"/>
                <w:szCs w:val="24"/>
              </w:rPr>
              <w:t>48.1</w:t>
            </w:r>
          </w:p>
        </w:tc>
        <w:tc>
          <w:tcPr>
            <w:tcW w:w="9203" w:type="dxa"/>
          </w:tcPr>
          <w:p w14:paraId="63D92D96" w14:textId="77777777" w:rsidR="008A64E1" w:rsidRPr="001302AB" w:rsidRDefault="008A64E1" w:rsidP="008A64E1">
            <w:pPr>
              <w:jc w:val="both"/>
              <w:rPr>
                <w:color w:val="000000" w:themeColor="text1"/>
                <w:sz w:val="24"/>
                <w:szCs w:val="24"/>
              </w:rPr>
            </w:pPr>
            <w:bookmarkStart w:id="614" w:name="OLE_LINK3"/>
            <w:bookmarkStart w:id="615" w:name="OLE_LINK4"/>
            <w:r w:rsidRPr="001302AB">
              <w:rPr>
                <w:color w:val="000000" w:themeColor="text1"/>
                <w:sz w:val="24"/>
                <w:szCs w:val="24"/>
              </w:rPr>
              <w:t>Bu madde aşağıdaki şekilde düzenlenmiştir.</w:t>
            </w:r>
          </w:p>
          <w:p w14:paraId="2F179C3C" w14:textId="77777777" w:rsidR="008A64E1" w:rsidRPr="001302AB" w:rsidRDefault="008A64E1" w:rsidP="00F875ED">
            <w:pPr>
              <w:jc w:val="both"/>
              <w:rPr>
                <w:color w:val="000000" w:themeColor="text1"/>
                <w:sz w:val="24"/>
                <w:szCs w:val="24"/>
              </w:rPr>
            </w:pPr>
          </w:p>
          <w:p w14:paraId="7B7BF511" w14:textId="33F74A83" w:rsidR="008A64E1" w:rsidRPr="001302AB" w:rsidRDefault="00FF479B" w:rsidP="00FF479B">
            <w:pPr>
              <w:jc w:val="both"/>
              <w:rPr>
                <w:color w:val="000000" w:themeColor="text1"/>
                <w:sz w:val="24"/>
                <w:szCs w:val="24"/>
              </w:rPr>
            </w:pPr>
            <w:r w:rsidRPr="001302AB">
              <w:rPr>
                <w:color w:val="000000" w:themeColor="text1"/>
                <w:sz w:val="24"/>
                <w:szCs w:val="24"/>
              </w:rPr>
              <w:lastRenderedPageBreak/>
              <w:t xml:space="preserve">İşveren, Yükleniciye, şantiye tesisleri kurulması, </w:t>
            </w:r>
            <w:proofErr w:type="gramStart"/>
            <w:r w:rsidRPr="001302AB">
              <w:rPr>
                <w:color w:val="000000" w:themeColor="text1"/>
                <w:sz w:val="24"/>
                <w:szCs w:val="24"/>
              </w:rPr>
              <w:t>ekipman</w:t>
            </w:r>
            <w:proofErr w:type="gramEnd"/>
            <w:r w:rsidRPr="001302AB">
              <w:rPr>
                <w:color w:val="000000" w:themeColor="text1"/>
                <w:sz w:val="24"/>
                <w:szCs w:val="24"/>
              </w:rPr>
              <w:t xml:space="preserve">, tesisat, malzeme ve </w:t>
            </w:r>
            <w:proofErr w:type="spellStart"/>
            <w:r w:rsidRPr="001302AB">
              <w:rPr>
                <w:color w:val="000000" w:themeColor="text1"/>
                <w:sz w:val="24"/>
                <w:szCs w:val="24"/>
              </w:rPr>
              <w:t>mobilizasyon</w:t>
            </w:r>
            <w:proofErr w:type="spellEnd"/>
            <w:r w:rsidRPr="001302AB">
              <w:rPr>
                <w:color w:val="000000" w:themeColor="text1"/>
                <w:sz w:val="24"/>
                <w:szCs w:val="24"/>
              </w:rPr>
              <w:t xml:space="preserve"> ile ilgili giderleri finanse etmek üzere Kabul Mektubunda belirtildiği üzere Sözleşme Bedelinin  %</w:t>
            </w:r>
            <w:r w:rsidR="00E074BA" w:rsidRPr="001302AB">
              <w:rPr>
                <w:color w:val="000000" w:themeColor="text1"/>
                <w:sz w:val="24"/>
                <w:szCs w:val="24"/>
              </w:rPr>
              <w:t>10 (yüzde onuna)</w:t>
            </w:r>
            <w:r w:rsidRPr="001302AB">
              <w:rPr>
                <w:color w:val="000000" w:themeColor="text1"/>
                <w:sz w:val="24"/>
                <w:szCs w:val="24"/>
              </w:rPr>
              <w:t xml:space="preserve"> eşit bir meblağı, avans olarak ödeyecektir. </w:t>
            </w:r>
          </w:p>
          <w:p w14:paraId="79179EB5" w14:textId="77777777" w:rsidR="008A64E1" w:rsidRPr="001302AB" w:rsidRDefault="008A64E1" w:rsidP="00FF479B">
            <w:pPr>
              <w:jc w:val="both"/>
              <w:rPr>
                <w:color w:val="000000" w:themeColor="text1"/>
                <w:sz w:val="24"/>
                <w:szCs w:val="24"/>
              </w:rPr>
            </w:pPr>
          </w:p>
          <w:p w14:paraId="67DEC922" w14:textId="229CEC07" w:rsidR="00FF479B" w:rsidRPr="001302AB" w:rsidRDefault="00FF479B" w:rsidP="00FF479B">
            <w:pPr>
              <w:jc w:val="both"/>
              <w:rPr>
                <w:color w:val="000000" w:themeColor="text1"/>
                <w:sz w:val="24"/>
                <w:szCs w:val="24"/>
              </w:rPr>
            </w:pPr>
            <w:r w:rsidRPr="001302AB">
              <w:rPr>
                <w:color w:val="000000" w:themeColor="text1"/>
                <w:sz w:val="24"/>
                <w:szCs w:val="24"/>
              </w:rPr>
              <w:t xml:space="preserve">Bu avansın ödenmesi aşağıdaki hususlar yerine getirildikten sonra yapılacaktır: (i) Sözleşme Metninin taraflarca imzalanmış olması, (ii) Yüklenicinin Kesin Teminatını Madde </w:t>
            </w:r>
            <w:proofErr w:type="gramStart"/>
            <w:r w:rsidRPr="001302AB">
              <w:rPr>
                <w:color w:val="000000" w:themeColor="text1"/>
                <w:sz w:val="24"/>
                <w:szCs w:val="24"/>
              </w:rPr>
              <w:t>49.1</w:t>
            </w:r>
            <w:proofErr w:type="gramEnd"/>
            <w:r w:rsidRPr="001302AB">
              <w:rPr>
                <w:color w:val="000000" w:themeColor="text1"/>
                <w:sz w:val="24"/>
                <w:szCs w:val="24"/>
              </w:rPr>
              <w:t xml:space="preserve"> uyarınca sağlamış olması ve (iii) Yüklenicinin avans miktarına eşit tutarda, İşverenin kabulüne şayan Türkiye’de yerleşik bir Banka’dan veya Uluslararası ölçekte muteber bir banka </w:t>
            </w:r>
            <w:proofErr w:type="spellStart"/>
            <w:r w:rsidRPr="001302AB">
              <w:rPr>
                <w:color w:val="000000" w:themeColor="text1"/>
                <w:sz w:val="24"/>
                <w:szCs w:val="24"/>
              </w:rPr>
              <w:t>kontrgarantisi</w:t>
            </w:r>
            <w:proofErr w:type="spellEnd"/>
            <w:r w:rsidRPr="001302AB">
              <w:rPr>
                <w:color w:val="000000" w:themeColor="text1"/>
                <w:sz w:val="24"/>
                <w:szCs w:val="24"/>
              </w:rPr>
              <w:t xml:space="preserve"> ile Türkiye’de yerleşik bir Banka tarafından tanzim edilmiş, koşulsuz bir Avans Banka Teminatı Mektubu sunması (iv) Sözleşmenin Özel Şartları 13.1 Maddesi’ndeki Sigortaya İlişkin şartların sağlanmış ve Sigorta Poliçelerinin </w:t>
            </w:r>
            <w:proofErr w:type="spellStart"/>
            <w:r w:rsidRPr="001302AB">
              <w:rPr>
                <w:color w:val="000000" w:themeColor="text1"/>
                <w:sz w:val="24"/>
                <w:szCs w:val="24"/>
              </w:rPr>
              <w:t>İşveren'e</w:t>
            </w:r>
            <w:proofErr w:type="spellEnd"/>
            <w:r w:rsidRPr="001302AB">
              <w:rPr>
                <w:color w:val="000000" w:themeColor="text1"/>
                <w:sz w:val="24"/>
                <w:szCs w:val="24"/>
              </w:rPr>
              <w:t xml:space="preserve"> sunulmuş olması, (v) İşveren ve Proje Müdürü Çalışma Ofislerinin, şartnamede belirtildiği şekilde, kurulmuş olması, şantiyelerin tamamında güvenlik bariyerlerinin konulmuş olması, görünürlük ve şantiye tanıtıma yönelik levhaların teknik şartnameye uygun şekilde yerleştirilmiş olması.</w:t>
            </w:r>
          </w:p>
          <w:p w14:paraId="68D70BC2" w14:textId="77777777" w:rsidR="00FF479B" w:rsidRPr="001302AB" w:rsidRDefault="00FF479B" w:rsidP="00FF479B">
            <w:pPr>
              <w:jc w:val="both"/>
              <w:rPr>
                <w:color w:val="000000" w:themeColor="text1"/>
                <w:sz w:val="24"/>
                <w:szCs w:val="24"/>
              </w:rPr>
            </w:pPr>
          </w:p>
          <w:p w14:paraId="1CEAF0F0"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Avans ödemesi Yükleniciye en geç yukarıda (i)’den (v)’e kadar listelenmiş olan koşulların yerine getirilmiş olmasını takip eden 14 gün içerisinde yapılacaktır. </w:t>
            </w:r>
          </w:p>
          <w:p w14:paraId="7C29EA65" w14:textId="77777777" w:rsidR="00FF479B" w:rsidRPr="001302AB" w:rsidRDefault="00FF479B" w:rsidP="00FF479B">
            <w:pPr>
              <w:jc w:val="both"/>
              <w:rPr>
                <w:color w:val="000000" w:themeColor="text1"/>
                <w:sz w:val="24"/>
                <w:szCs w:val="24"/>
              </w:rPr>
            </w:pPr>
            <w:r w:rsidRPr="001302AB">
              <w:rPr>
                <w:color w:val="000000" w:themeColor="text1"/>
                <w:sz w:val="24"/>
                <w:szCs w:val="24"/>
              </w:rPr>
              <w:t>Yüklenici, paket içerisinde yer alan her şantiyede İşverenin ve Proje Müdürü Çalışma Ofislerini şartnamede belirtildiği şekilde 30 takvim günü içinde tamamlamak zorundadır. Aksi halde ilgili ceza maddesi hükümleri doğrultusunda işlem yapılacaktır.</w:t>
            </w:r>
          </w:p>
          <w:bookmarkEnd w:id="614"/>
          <w:bookmarkEnd w:id="615"/>
          <w:p w14:paraId="165EAA42" w14:textId="4667FCA7" w:rsidR="00FF479B" w:rsidRPr="001302AB" w:rsidRDefault="00FF479B" w:rsidP="00FF479B">
            <w:pPr>
              <w:jc w:val="both"/>
              <w:rPr>
                <w:color w:val="000000" w:themeColor="text1"/>
                <w:sz w:val="24"/>
                <w:szCs w:val="24"/>
              </w:rPr>
            </w:pPr>
          </w:p>
        </w:tc>
      </w:tr>
      <w:tr w:rsidR="00FF479B" w:rsidRPr="001302AB" w14:paraId="4D1F5F76" w14:textId="77777777" w:rsidTr="00007C0F">
        <w:tc>
          <w:tcPr>
            <w:tcW w:w="900" w:type="dxa"/>
          </w:tcPr>
          <w:p w14:paraId="172DC1D5" w14:textId="25B99B64" w:rsidR="00FF479B" w:rsidRPr="001302AB" w:rsidRDefault="00FF479B" w:rsidP="00FF479B">
            <w:pPr>
              <w:jc w:val="both"/>
              <w:rPr>
                <w:color w:val="000000" w:themeColor="text1"/>
                <w:sz w:val="24"/>
                <w:szCs w:val="24"/>
              </w:rPr>
            </w:pPr>
            <w:r w:rsidRPr="001302AB">
              <w:rPr>
                <w:color w:val="000000" w:themeColor="text1"/>
                <w:sz w:val="24"/>
                <w:szCs w:val="24"/>
              </w:rPr>
              <w:lastRenderedPageBreak/>
              <w:t>48.3</w:t>
            </w:r>
          </w:p>
        </w:tc>
        <w:tc>
          <w:tcPr>
            <w:tcW w:w="9203" w:type="dxa"/>
          </w:tcPr>
          <w:p w14:paraId="624CA8D0" w14:textId="55C0F821" w:rsidR="008A64E1" w:rsidRPr="001302AB" w:rsidRDefault="008A64E1" w:rsidP="008A64E1">
            <w:pPr>
              <w:jc w:val="both"/>
              <w:rPr>
                <w:sz w:val="24"/>
                <w:szCs w:val="24"/>
              </w:rPr>
            </w:pPr>
            <w:r w:rsidRPr="001302AB">
              <w:rPr>
                <w:sz w:val="24"/>
                <w:szCs w:val="24"/>
              </w:rPr>
              <w:t>Bu madde aşağıdaki şekilde düzenlenmiştir.</w:t>
            </w:r>
            <w:r w:rsidR="00524C8B" w:rsidRPr="001302AB">
              <w:rPr>
                <w:sz w:val="24"/>
                <w:szCs w:val="24"/>
              </w:rPr>
              <w:t xml:space="preserve"> </w:t>
            </w:r>
          </w:p>
          <w:p w14:paraId="4D448410" w14:textId="77777777" w:rsidR="008A64E1" w:rsidRPr="001302AB" w:rsidRDefault="008A64E1" w:rsidP="00FF479B">
            <w:pPr>
              <w:jc w:val="both"/>
              <w:rPr>
                <w:ins w:id="616" w:author="Ahmet BOZKURT" w:date="2022-03-16T11:59:00Z"/>
                <w:color w:val="000000" w:themeColor="text1"/>
                <w:sz w:val="24"/>
                <w:szCs w:val="24"/>
              </w:rPr>
            </w:pPr>
          </w:p>
          <w:p w14:paraId="5C8B1B93" w14:textId="2B14673E" w:rsidR="00FF479B" w:rsidRPr="001302AB" w:rsidRDefault="00FF479B" w:rsidP="00FF479B">
            <w:pPr>
              <w:jc w:val="both"/>
              <w:rPr>
                <w:color w:val="000000" w:themeColor="text1"/>
                <w:sz w:val="24"/>
                <w:szCs w:val="24"/>
              </w:rPr>
            </w:pPr>
            <w:proofErr w:type="spellStart"/>
            <w:r w:rsidRPr="001302AB">
              <w:rPr>
                <w:color w:val="000000" w:themeColor="text1"/>
                <w:sz w:val="24"/>
                <w:szCs w:val="24"/>
              </w:rPr>
              <w:t>Hakedişlerden</w:t>
            </w:r>
            <w:proofErr w:type="spellEnd"/>
            <w:r w:rsidRPr="001302AB">
              <w:rPr>
                <w:color w:val="000000" w:themeColor="text1"/>
                <w:sz w:val="24"/>
                <w:szCs w:val="24"/>
              </w:rPr>
              <w:t xml:space="preserve"> yapılacak avans ödemesi kesintisi, sözleşme kapsamındaki ödemeler toplamda %20 mertebesine geldikten sonra başlayacak ve Yüklenicinin her </w:t>
            </w:r>
            <w:proofErr w:type="spellStart"/>
            <w:r w:rsidRPr="001302AB">
              <w:rPr>
                <w:color w:val="000000" w:themeColor="text1"/>
                <w:sz w:val="24"/>
                <w:szCs w:val="24"/>
              </w:rPr>
              <w:t>hakedişinin</w:t>
            </w:r>
            <w:proofErr w:type="spellEnd"/>
            <w:r w:rsidRPr="001302AB">
              <w:rPr>
                <w:color w:val="000000" w:themeColor="text1"/>
                <w:sz w:val="24"/>
                <w:szCs w:val="24"/>
              </w:rPr>
              <w:t xml:space="preserve"> KDV</w:t>
            </w:r>
            <w:r w:rsidR="00E074BA" w:rsidRPr="001302AB">
              <w:rPr>
                <w:color w:val="000000" w:themeColor="text1"/>
                <w:sz w:val="24"/>
                <w:szCs w:val="24"/>
              </w:rPr>
              <w:t xml:space="preserve"> hariç bedelinin % 15’i (yüzde </w:t>
            </w:r>
            <w:proofErr w:type="spellStart"/>
            <w:r w:rsidR="00E074BA" w:rsidRPr="001302AB">
              <w:rPr>
                <w:color w:val="000000" w:themeColor="text1"/>
                <w:sz w:val="24"/>
                <w:szCs w:val="24"/>
              </w:rPr>
              <w:t>onbeşi</w:t>
            </w:r>
            <w:proofErr w:type="spellEnd"/>
            <w:r w:rsidRPr="001302AB">
              <w:rPr>
                <w:color w:val="000000" w:themeColor="text1"/>
                <w:sz w:val="24"/>
                <w:szCs w:val="24"/>
              </w:rPr>
              <w:t xml:space="preserve">) oranında olacaktır. Hedeflenen tamamlama süresinin sonunda düzenlenecek </w:t>
            </w:r>
            <w:proofErr w:type="spellStart"/>
            <w:r w:rsidRPr="001302AB">
              <w:rPr>
                <w:color w:val="000000" w:themeColor="text1"/>
                <w:sz w:val="24"/>
                <w:szCs w:val="24"/>
              </w:rPr>
              <w:t>hakedişten</w:t>
            </w:r>
            <w:proofErr w:type="spellEnd"/>
            <w:r w:rsidRPr="001302AB">
              <w:rPr>
                <w:color w:val="000000" w:themeColor="text1"/>
                <w:sz w:val="24"/>
                <w:szCs w:val="24"/>
              </w:rPr>
              <w:t xml:space="preserve"> kalan avansın tamamı kesilir. Avans ödemesi kesintisi; Madde 40 uyarınca yapılan iş, Fiyat Farkı, değişiklik emirleri ve telafi edilebilecek hallerle ilgili ödemelerin toplam bedeli üzerinden yapılacaktır. Kesintilerin yüzde yüz (%100)‘e ulaşması durumunda teminat mektubu serbest bırakılır.  </w:t>
            </w:r>
          </w:p>
          <w:p w14:paraId="39CEC9C5" w14:textId="77777777" w:rsidR="00FF479B" w:rsidRPr="001302AB" w:rsidRDefault="00FF479B" w:rsidP="00FF479B">
            <w:pPr>
              <w:jc w:val="both"/>
              <w:rPr>
                <w:color w:val="000000" w:themeColor="text1"/>
                <w:sz w:val="24"/>
                <w:szCs w:val="24"/>
              </w:rPr>
            </w:pPr>
          </w:p>
        </w:tc>
      </w:tr>
      <w:tr w:rsidR="00FF479B" w:rsidRPr="001302AB" w14:paraId="03E39941" w14:textId="77777777" w:rsidTr="00007C0F">
        <w:tc>
          <w:tcPr>
            <w:tcW w:w="900" w:type="dxa"/>
          </w:tcPr>
          <w:p w14:paraId="479E03FD" w14:textId="286588A2" w:rsidR="00FF479B" w:rsidRPr="001302AB" w:rsidRDefault="00FF479B" w:rsidP="00FF479B">
            <w:pPr>
              <w:jc w:val="both"/>
              <w:rPr>
                <w:color w:val="000000" w:themeColor="text1"/>
                <w:sz w:val="24"/>
                <w:szCs w:val="24"/>
              </w:rPr>
            </w:pPr>
            <w:r w:rsidRPr="001302AB">
              <w:rPr>
                <w:color w:val="000000" w:themeColor="text1"/>
                <w:sz w:val="24"/>
                <w:szCs w:val="24"/>
              </w:rPr>
              <w:t>49.1</w:t>
            </w:r>
          </w:p>
        </w:tc>
        <w:tc>
          <w:tcPr>
            <w:tcW w:w="9203" w:type="dxa"/>
          </w:tcPr>
          <w:p w14:paraId="5A37737C"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Madde aşağıdaki şekilde değiştirilmiştir:  </w:t>
            </w:r>
          </w:p>
          <w:p w14:paraId="1C564493" w14:textId="77777777" w:rsidR="00FF479B" w:rsidRPr="001302AB" w:rsidRDefault="00FF479B" w:rsidP="00FF479B">
            <w:pPr>
              <w:jc w:val="both"/>
              <w:rPr>
                <w:color w:val="000000" w:themeColor="text1"/>
                <w:sz w:val="24"/>
                <w:szCs w:val="24"/>
              </w:rPr>
            </w:pPr>
          </w:p>
          <w:p w14:paraId="34917DCA" w14:textId="64D4214C" w:rsidR="00FF479B" w:rsidRPr="001302AB" w:rsidRDefault="00FF479B" w:rsidP="00FF479B">
            <w:pPr>
              <w:jc w:val="both"/>
              <w:rPr>
                <w:color w:val="000000" w:themeColor="text1"/>
                <w:sz w:val="24"/>
                <w:szCs w:val="24"/>
              </w:rPr>
            </w:pPr>
            <w:r w:rsidRPr="001302AB">
              <w:rPr>
                <w:color w:val="000000" w:themeColor="text1"/>
                <w:sz w:val="24"/>
                <w:szCs w:val="24"/>
              </w:rPr>
              <w:t xml:space="preserve">Yüklenici </w:t>
            </w:r>
            <w:r w:rsidR="008A64E1" w:rsidRPr="001302AB">
              <w:rPr>
                <w:color w:val="000000" w:themeColor="text1"/>
                <w:sz w:val="24"/>
                <w:szCs w:val="24"/>
              </w:rPr>
              <w:t xml:space="preserve">sözleşme imzalama esnasında </w:t>
            </w:r>
            <w:r w:rsidR="0071547A" w:rsidRPr="001302AB">
              <w:rPr>
                <w:color w:val="000000" w:themeColor="text1"/>
                <w:sz w:val="24"/>
                <w:szCs w:val="24"/>
              </w:rPr>
              <w:t>i</w:t>
            </w:r>
            <w:r w:rsidRPr="001302AB">
              <w:rPr>
                <w:color w:val="000000" w:themeColor="text1"/>
                <w:sz w:val="24"/>
                <w:szCs w:val="24"/>
              </w:rPr>
              <w:t xml:space="preserve">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olacaktır.  </w:t>
            </w:r>
          </w:p>
          <w:p w14:paraId="4C9385AD" w14:textId="77777777" w:rsidR="00FF479B" w:rsidRPr="001302AB" w:rsidRDefault="00FF479B" w:rsidP="00FF479B">
            <w:pPr>
              <w:tabs>
                <w:tab w:val="left" w:pos="7163"/>
              </w:tabs>
              <w:jc w:val="both"/>
              <w:rPr>
                <w:color w:val="000000" w:themeColor="text1"/>
                <w:sz w:val="24"/>
                <w:szCs w:val="24"/>
              </w:rPr>
            </w:pPr>
            <w:r w:rsidRPr="001302AB">
              <w:rPr>
                <w:color w:val="000000" w:themeColor="text1"/>
                <w:sz w:val="24"/>
                <w:szCs w:val="24"/>
              </w:rPr>
              <w:tab/>
            </w:r>
          </w:p>
          <w:p w14:paraId="527C08C6"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Kesin teminat, Türkiye’de yerleşik İşverence kabul edilen muteber bir banka tarafından ve teminatın düzenlendiği tarihten itibaren en az kesin kabul süresinin sonuna kadar geçerli olacak ve Proje Müdürü tarafından Kesin Kabul Belgesinin düzenlenmesi sonrasında iade edilecektir. Yüklenici, İşverene söz konusu teminatı verirken Proje Müdürüne bilgi verecektir. </w:t>
            </w:r>
          </w:p>
          <w:p w14:paraId="7B698658" w14:textId="77777777" w:rsidR="00FF479B" w:rsidRPr="001302AB" w:rsidRDefault="00FF479B" w:rsidP="00FF479B">
            <w:pPr>
              <w:jc w:val="both"/>
              <w:rPr>
                <w:color w:val="000000" w:themeColor="text1"/>
                <w:sz w:val="24"/>
                <w:szCs w:val="24"/>
              </w:rPr>
            </w:pPr>
          </w:p>
          <w:p w14:paraId="1A53C5D2" w14:textId="390E3A4D" w:rsidR="00FF479B" w:rsidRPr="001302AB" w:rsidRDefault="00FF479B" w:rsidP="00FF479B">
            <w:pPr>
              <w:jc w:val="both"/>
              <w:rPr>
                <w:color w:val="000000" w:themeColor="text1"/>
                <w:sz w:val="24"/>
                <w:szCs w:val="24"/>
              </w:rPr>
            </w:pPr>
            <w:r w:rsidRPr="001302AB">
              <w:rPr>
                <w:color w:val="000000" w:themeColor="text1"/>
                <w:sz w:val="24"/>
                <w:szCs w:val="24"/>
              </w:rPr>
              <w:t xml:space="preserve">Kesin Teminat, Kesin Kabul Süresinin bitiminde Proje Müdürü tarafından Kesin Kabul Belgesinin düzenlenmesi, Kesin </w:t>
            </w:r>
            <w:proofErr w:type="spellStart"/>
            <w:r w:rsidRPr="001302AB">
              <w:rPr>
                <w:color w:val="000000" w:themeColor="text1"/>
                <w:sz w:val="24"/>
                <w:szCs w:val="24"/>
              </w:rPr>
              <w:t>Hakedişin</w:t>
            </w:r>
            <w:proofErr w:type="spellEnd"/>
            <w:r w:rsidRPr="001302AB">
              <w:rPr>
                <w:color w:val="000000" w:themeColor="text1"/>
                <w:sz w:val="24"/>
                <w:szCs w:val="24"/>
              </w:rPr>
              <w:t xml:space="preserve"> onaylanarak ödemesinin yapılması ve Yüklenicinin bu işe ilişkin S</w:t>
            </w:r>
            <w:r w:rsidR="0071547A" w:rsidRPr="001302AB">
              <w:rPr>
                <w:color w:val="000000" w:themeColor="text1"/>
                <w:sz w:val="24"/>
                <w:szCs w:val="24"/>
              </w:rPr>
              <w:t>G</w:t>
            </w:r>
            <w:r w:rsidRPr="001302AB">
              <w:rPr>
                <w:color w:val="000000" w:themeColor="text1"/>
                <w:sz w:val="24"/>
                <w:szCs w:val="24"/>
              </w:rPr>
              <w:t xml:space="preserve">K İlişiksizlik Belgesinin İşverene ulaşması sonrasında iade edilecektir. </w:t>
            </w:r>
          </w:p>
          <w:p w14:paraId="1AD8D9D7" w14:textId="77777777" w:rsidR="00FF479B" w:rsidRPr="001302AB" w:rsidRDefault="00FF479B" w:rsidP="00FF479B">
            <w:pPr>
              <w:jc w:val="both"/>
              <w:rPr>
                <w:color w:val="000000" w:themeColor="text1"/>
                <w:sz w:val="24"/>
                <w:szCs w:val="24"/>
              </w:rPr>
            </w:pPr>
          </w:p>
          <w:p w14:paraId="0C29CAB3" w14:textId="77777777" w:rsidR="00FF479B" w:rsidRPr="001302AB" w:rsidRDefault="00FF479B" w:rsidP="00FF479B">
            <w:pPr>
              <w:jc w:val="both"/>
              <w:rPr>
                <w:color w:val="000000" w:themeColor="text1"/>
                <w:sz w:val="24"/>
                <w:szCs w:val="24"/>
              </w:rPr>
            </w:pPr>
            <w:proofErr w:type="gramStart"/>
            <w:r w:rsidRPr="001302AB">
              <w:rPr>
                <w:color w:val="000000" w:themeColor="text1"/>
                <w:sz w:val="24"/>
                <w:szCs w:val="24"/>
              </w:rPr>
              <w:t xml:space="preserve">Yukarıda paragraf hükümlerine bir kısıtlama getirmemek kaydıyla, Proje Müdürü maliyet ve/veya mevzuatta herhangi bir değişiklik ya da Sözleşme Bedelinde kümülâtif olarak Yüzde </w:t>
            </w:r>
            <w:r w:rsidRPr="001302AB">
              <w:rPr>
                <w:color w:val="000000" w:themeColor="text1"/>
                <w:sz w:val="24"/>
                <w:szCs w:val="24"/>
              </w:rPr>
              <w:lastRenderedPageBreak/>
              <w:t xml:space="preserve">on dan (%10) fazlaya gelecek bir 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w:t>
            </w:r>
            <w:proofErr w:type="gramEnd"/>
            <w:r w:rsidRPr="001302AB">
              <w:rPr>
                <w:color w:val="000000" w:themeColor="text1"/>
                <w:sz w:val="24"/>
                <w:szCs w:val="24"/>
              </w:rPr>
              <w:t xml:space="preserve">Ek kesin teminat, Bölüm </w:t>
            </w:r>
            <w:proofErr w:type="spellStart"/>
            <w:r w:rsidRPr="001302AB">
              <w:rPr>
                <w:color w:val="000000" w:themeColor="text1"/>
                <w:sz w:val="24"/>
                <w:szCs w:val="24"/>
              </w:rPr>
              <w:t>IV’te</w:t>
            </w:r>
            <w:proofErr w:type="spellEnd"/>
            <w:r w:rsidRPr="001302AB">
              <w:rPr>
                <w:color w:val="000000" w:themeColor="text1"/>
                <w:sz w:val="24"/>
                <w:szCs w:val="24"/>
              </w:rPr>
              <w:t xml:space="preserve"> verilen koşullara uygun teminat mektubu olarak verilebilir. Ek kesin teminat verildikten sonra sözleşme bedelinde artırım yapılacaktır.  </w:t>
            </w:r>
          </w:p>
          <w:p w14:paraId="2646C440" w14:textId="77777777" w:rsidR="00FF479B" w:rsidRPr="001302AB" w:rsidRDefault="00FF479B" w:rsidP="00FF479B">
            <w:pPr>
              <w:jc w:val="both"/>
              <w:rPr>
                <w:color w:val="000000" w:themeColor="text1"/>
                <w:sz w:val="24"/>
                <w:szCs w:val="24"/>
              </w:rPr>
            </w:pPr>
          </w:p>
        </w:tc>
      </w:tr>
      <w:tr w:rsidR="00FF479B" w:rsidRPr="001302AB" w14:paraId="521372CC" w14:textId="77777777" w:rsidTr="00007C0F">
        <w:tc>
          <w:tcPr>
            <w:tcW w:w="900" w:type="dxa"/>
          </w:tcPr>
          <w:p w14:paraId="4D7B0976" w14:textId="75179A19" w:rsidR="00FF479B" w:rsidRPr="001302AB" w:rsidRDefault="00FF479B" w:rsidP="00FF479B">
            <w:pPr>
              <w:jc w:val="both"/>
              <w:rPr>
                <w:color w:val="000000" w:themeColor="text1"/>
                <w:sz w:val="24"/>
                <w:szCs w:val="24"/>
              </w:rPr>
            </w:pPr>
            <w:r w:rsidRPr="001302AB">
              <w:rPr>
                <w:color w:val="000000" w:themeColor="text1"/>
                <w:sz w:val="24"/>
                <w:szCs w:val="24"/>
              </w:rPr>
              <w:lastRenderedPageBreak/>
              <w:t>50.1</w:t>
            </w:r>
          </w:p>
        </w:tc>
        <w:tc>
          <w:tcPr>
            <w:tcW w:w="9203" w:type="dxa"/>
          </w:tcPr>
          <w:p w14:paraId="257FB1E3" w14:textId="71DF5FB5" w:rsidR="00FF479B" w:rsidRPr="001302AB" w:rsidRDefault="00FF479B" w:rsidP="00FF479B">
            <w:pPr>
              <w:jc w:val="both"/>
              <w:rPr>
                <w:color w:val="000000" w:themeColor="text1"/>
                <w:sz w:val="24"/>
                <w:szCs w:val="24"/>
              </w:rPr>
            </w:pPr>
            <w:r w:rsidRPr="001302AB">
              <w:rPr>
                <w:color w:val="000000" w:themeColor="text1"/>
                <w:sz w:val="24"/>
                <w:szCs w:val="24"/>
              </w:rPr>
              <w:t>Bu madde uygulan</w:t>
            </w:r>
            <w:r w:rsidR="0071547A" w:rsidRPr="001302AB">
              <w:rPr>
                <w:color w:val="000000" w:themeColor="text1"/>
                <w:sz w:val="24"/>
                <w:szCs w:val="24"/>
              </w:rPr>
              <w:t>mayacaktır.</w:t>
            </w:r>
          </w:p>
          <w:p w14:paraId="0E1EE3BD" w14:textId="5075E9A2" w:rsidR="00FF479B" w:rsidRPr="001302AB" w:rsidRDefault="00FF479B" w:rsidP="00FF479B">
            <w:pPr>
              <w:jc w:val="both"/>
              <w:rPr>
                <w:color w:val="000000" w:themeColor="text1"/>
                <w:sz w:val="24"/>
                <w:szCs w:val="24"/>
              </w:rPr>
            </w:pPr>
          </w:p>
        </w:tc>
      </w:tr>
      <w:tr w:rsidR="0071547A" w:rsidRPr="001302AB" w14:paraId="64C27459" w14:textId="77777777" w:rsidTr="00E62B02">
        <w:trPr>
          <w:trHeight w:val="390"/>
        </w:trPr>
        <w:tc>
          <w:tcPr>
            <w:tcW w:w="900" w:type="dxa"/>
          </w:tcPr>
          <w:p w14:paraId="4F27CB3C" w14:textId="31A6D330" w:rsidR="0071547A" w:rsidRPr="001302AB" w:rsidRDefault="0071547A" w:rsidP="0071547A">
            <w:pPr>
              <w:jc w:val="both"/>
              <w:rPr>
                <w:color w:val="000000" w:themeColor="text1"/>
                <w:sz w:val="24"/>
                <w:szCs w:val="24"/>
              </w:rPr>
            </w:pPr>
            <w:r w:rsidRPr="001302AB">
              <w:rPr>
                <w:color w:val="000000" w:themeColor="text1"/>
                <w:sz w:val="24"/>
                <w:szCs w:val="24"/>
              </w:rPr>
              <w:t>50.2</w:t>
            </w:r>
          </w:p>
        </w:tc>
        <w:tc>
          <w:tcPr>
            <w:tcW w:w="9203" w:type="dxa"/>
          </w:tcPr>
          <w:p w14:paraId="2B07C94E" w14:textId="1B4E9785" w:rsidR="0071547A" w:rsidRPr="001302AB" w:rsidRDefault="0071547A" w:rsidP="0071547A">
            <w:pPr>
              <w:jc w:val="both"/>
              <w:rPr>
                <w:color w:val="000000" w:themeColor="text1"/>
                <w:sz w:val="24"/>
                <w:szCs w:val="24"/>
              </w:rPr>
            </w:pPr>
            <w:r w:rsidRPr="001302AB">
              <w:rPr>
                <w:color w:val="000000" w:themeColor="text1"/>
                <w:sz w:val="24"/>
                <w:szCs w:val="24"/>
              </w:rPr>
              <w:t>Bu madde uygulanmayacaktır.</w:t>
            </w:r>
          </w:p>
        </w:tc>
      </w:tr>
      <w:tr w:rsidR="0071547A" w:rsidRPr="001302AB" w14:paraId="19F91F57" w14:textId="77777777" w:rsidTr="00007C0F">
        <w:tc>
          <w:tcPr>
            <w:tcW w:w="900" w:type="dxa"/>
          </w:tcPr>
          <w:p w14:paraId="12F67152" w14:textId="2D35A035" w:rsidR="0071547A" w:rsidRPr="001302AB" w:rsidRDefault="0071547A" w:rsidP="0071547A">
            <w:pPr>
              <w:jc w:val="both"/>
              <w:rPr>
                <w:color w:val="000000" w:themeColor="text1"/>
                <w:sz w:val="24"/>
                <w:szCs w:val="24"/>
              </w:rPr>
            </w:pPr>
            <w:r w:rsidRPr="001302AB">
              <w:rPr>
                <w:color w:val="000000" w:themeColor="text1"/>
                <w:sz w:val="24"/>
                <w:szCs w:val="24"/>
              </w:rPr>
              <w:t>50.3</w:t>
            </w:r>
          </w:p>
        </w:tc>
        <w:tc>
          <w:tcPr>
            <w:tcW w:w="9203" w:type="dxa"/>
          </w:tcPr>
          <w:p w14:paraId="4F3406E3" w14:textId="31177CB8" w:rsidR="0071547A" w:rsidRPr="001302AB" w:rsidRDefault="0071547A" w:rsidP="0071547A">
            <w:pPr>
              <w:jc w:val="both"/>
              <w:rPr>
                <w:color w:val="000000" w:themeColor="text1"/>
                <w:sz w:val="24"/>
                <w:szCs w:val="24"/>
              </w:rPr>
            </w:pPr>
            <w:r w:rsidRPr="001302AB">
              <w:rPr>
                <w:color w:val="000000" w:themeColor="text1"/>
                <w:sz w:val="24"/>
                <w:szCs w:val="24"/>
              </w:rPr>
              <w:t>Bu madde uygulanmayacaktır.</w:t>
            </w:r>
          </w:p>
        </w:tc>
      </w:tr>
      <w:tr w:rsidR="00FF479B" w:rsidRPr="001302AB" w14:paraId="1CF06C1B" w14:textId="77777777" w:rsidTr="00007C0F">
        <w:tc>
          <w:tcPr>
            <w:tcW w:w="900" w:type="dxa"/>
          </w:tcPr>
          <w:p w14:paraId="0533FD2A" w14:textId="368D20AE" w:rsidR="00FF479B" w:rsidRPr="001302AB" w:rsidRDefault="00FF479B" w:rsidP="00FF479B">
            <w:pPr>
              <w:jc w:val="both"/>
              <w:rPr>
                <w:color w:val="000000" w:themeColor="text1"/>
                <w:sz w:val="24"/>
                <w:szCs w:val="24"/>
              </w:rPr>
            </w:pPr>
            <w:r w:rsidRPr="001302AB">
              <w:rPr>
                <w:color w:val="000000" w:themeColor="text1"/>
                <w:sz w:val="24"/>
                <w:szCs w:val="24"/>
              </w:rPr>
              <w:t>55.1</w:t>
            </w:r>
          </w:p>
        </w:tc>
        <w:tc>
          <w:tcPr>
            <w:tcW w:w="9203" w:type="dxa"/>
          </w:tcPr>
          <w:p w14:paraId="5F2B96F0" w14:textId="6D18698B" w:rsidR="00FF479B" w:rsidRPr="001302AB" w:rsidRDefault="0071547A" w:rsidP="00FF479B">
            <w:pPr>
              <w:jc w:val="both"/>
              <w:rPr>
                <w:color w:val="000000" w:themeColor="text1"/>
                <w:sz w:val="24"/>
                <w:szCs w:val="24"/>
              </w:rPr>
            </w:pPr>
            <w:r w:rsidRPr="001302AB">
              <w:rPr>
                <w:color w:val="000000" w:themeColor="text1"/>
                <w:sz w:val="24"/>
                <w:szCs w:val="24"/>
              </w:rPr>
              <w:t>Bu m</w:t>
            </w:r>
            <w:r w:rsidR="00FF479B" w:rsidRPr="001302AB">
              <w:rPr>
                <w:color w:val="000000" w:themeColor="text1"/>
                <w:sz w:val="24"/>
                <w:szCs w:val="24"/>
              </w:rPr>
              <w:t xml:space="preserve">adde aşağıdaki şekilde değiştirilmiştir: </w:t>
            </w:r>
          </w:p>
          <w:p w14:paraId="71909F1B" w14:textId="77777777" w:rsidR="00E62B02" w:rsidRPr="001302AB" w:rsidRDefault="00E62B02" w:rsidP="00FF479B">
            <w:pPr>
              <w:jc w:val="both"/>
              <w:rPr>
                <w:color w:val="000000" w:themeColor="text1"/>
                <w:sz w:val="24"/>
                <w:szCs w:val="24"/>
              </w:rPr>
            </w:pPr>
          </w:p>
          <w:p w14:paraId="264A6C53"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İş sonu projeleri (orijinal ve dijital sürümü CD’ye kaydedilmiş olarak) ile bakım ve işletme kılavuzları yüklenici tarafından hazırlanacak ve en geç geçici kabul yapılana kadar Proje Müdürü’ne sunulup onay alınacaktır.  </w:t>
            </w:r>
          </w:p>
          <w:p w14:paraId="7BA8FC9F" w14:textId="77777777" w:rsidR="00FF479B" w:rsidRPr="001302AB" w:rsidRDefault="00FF479B" w:rsidP="00FF479B">
            <w:pPr>
              <w:jc w:val="both"/>
              <w:rPr>
                <w:color w:val="000000" w:themeColor="text1"/>
                <w:sz w:val="24"/>
                <w:szCs w:val="24"/>
              </w:rPr>
            </w:pPr>
          </w:p>
        </w:tc>
      </w:tr>
      <w:tr w:rsidR="00FF479B" w:rsidRPr="001302AB" w14:paraId="76975EE2" w14:textId="77777777" w:rsidTr="00007C0F">
        <w:tc>
          <w:tcPr>
            <w:tcW w:w="900" w:type="dxa"/>
          </w:tcPr>
          <w:p w14:paraId="4E700387" w14:textId="49497F9E" w:rsidR="00FF479B" w:rsidRPr="001302AB" w:rsidRDefault="00FF479B" w:rsidP="00FF479B">
            <w:pPr>
              <w:jc w:val="both"/>
              <w:rPr>
                <w:color w:val="000000" w:themeColor="text1"/>
                <w:sz w:val="24"/>
                <w:szCs w:val="24"/>
              </w:rPr>
            </w:pPr>
            <w:r w:rsidRPr="001302AB">
              <w:rPr>
                <w:color w:val="000000" w:themeColor="text1"/>
                <w:sz w:val="24"/>
                <w:szCs w:val="24"/>
              </w:rPr>
              <w:t>55.2</w:t>
            </w:r>
          </w:p>
        </w:tc>
        <w:tc>
          <w:tcPr>
            <w:tcW w:w="9203" w:type="dxa"/>
          </w:tcPr>
          <w:p w14:paraId="195A9662" w14:textId="77777777" w:rsidR="0071547A" w:rsidRPr="001302AB" w:rsidRDefault="0071547A" w:rsidP="0071547A">
            <w:pPr>
              <w:jc w:val="both"/>
              <w:rPr>
                <w:color w:val="000000" w:themeColor="text1"/>
                <w:sz w:val="24"/>
                <w:szCs w:val="24"/>
              </w:rPr>
            </w:pPr>
            <w:r w:rsidRPr="001302AB">
              <w:rPr>
                <w:color w:val="000000" w:themeColor="text1"/>
                <w:sz w:val="24"/>
                <w:szCs w:val="24"/>
              </w:rPr>
              <w:t xml:space="preserve">Bu madde aşağıdaki şekilde değiştirilmiştir: </w:t>
            </w:r>
          </w:p>
          <w:p w14:paraId="1F46C132" w14:textId="77777777" w:rsidR="0071547A" w:rsidRPr="001302AB" w:rsidRDefault="0071547A" w:rsidP="00FF479B">
            <w:pPr>
              <w:jc w:val="both"/>
              <w:rPr>
                <w:color w:val="000000" w:themeColor="text1"/>
                <w:sz w:val="24"/>
                <w:szCs w:val="24"/>
              </w:rPr>
            </w:pPr>
          </w:p>
          <w:p w14:paraId="23B1BE05" w14:textId="7163DDF4" w:rsidR="00FF479B" w:rsidRPr="001302AB" w:rsidRDefault="00FF479B" w:rsidP="00FF479B">
            <w:pPr>
              <w:jc w:val="both"/>
              <w:rPr>
                <w:color w:val="000000" w:themeColor="text1"/>
                <w:sz w:val="24"/>
                <w:szCs w:val="24"/>
              </w:rPr>
            </w:pPr>
            <w:r w:rsidRPr="001302AB">
              <w:rPr>
                <w:color w:val="000000" w:themeColor="text1"/>
                <w:sz w:val="24"/>
                <w:szCs w:val="24"/>
              </w:rPr>
              <w:t xml:space="preserve">Yüklenicinin İş sonu projelerini ve/veya kılavuzlarını İş Bitim Tarihine kadarki süre içinde hazırlayıp teslim etmemesi veya teslim ettiği halde Proje müdürünün onayını alamamış olması durumunda, Yüklenicinin teminat kesintisine ait ödeme yapılmayacak veya teminat kesintisine ait (teminat mektubu) ve/veya kesin teminat mektubu serbest bırakılmayacaktır.  </w:t>
            </w:r>
          </w:p>
          <w:p w14:paraId="4EA3A254" w14:textId="74D395B0" w:rsidR="00FF479B" w:rsidRPr="001302AB" w:rsidRDefault="00FF479B" w:rsidP="00FF479B">
            <w:pPr>
              <w:jc w:val="both"/>
              <w:rPr>
                <w:color w:val="000000" w:themeColor="text1"/>
                <w:sz w:val="24"/>
                <w:szCs w:val="24"/>
              </w:rPr>
            </w:pPr>
            <w:r w:rsidRPr="001302AB">
              <w:rPr>
                <w:color w:val="000000" w:themeColor="text1"/>
                <w:sz w:val="24"/>
                <w:szCs w:val="24"/>
              </w:rPr>
              <w:t xml:space="preserve">      </w:t>
            </w:r>
          </w:p>
        </w:tc>
      </w:tr>
      <w:tr w:rsidR="00FF479B" w:rsidRPr="001302AB" w14:paraId="6DE79EEF" w14:textId="77777777" w:rsidTr="00007C0F">
        <w:tc>
          <w:tcPr>
            <w:tcW w:w="900" w:type="dxa"/>
          </w:tcPr>
          <w:p w14:paraId="281FF34C" w14:textId="689EEC65" w:rsidR="00FF479B" w:rsidRPr="001302AB" w:rsidRDefault="00FF479B" w:rsidP="00FF479B">
            <w:pPr>
              <w:jc w:val="both"/>
              <w:rPr>
                <w:color w:val="000000" w:themeColor="text1"/>
                <w:sz w:val="24"/>
                <w:szCs w:val="24"/>
              </w:rPr>
            </w:pPr>
            <w:r w:rsidRPr="001302AB">
              <w:rPr>
                <w:color w:val="000000" w:themeColor="text1"/>
                <w:sz w:val="24"/>
                <w:szCs w:val="24"/>
              </w:rPr>
              <w:t>57.1</w:t>
            </w:r>
          </w:p>
        </w:tc>
        <w:tc>
          <w:tcPr>
            <w:tcW w:w="9203" w:type="dxa"/>
          </w:tcPr>
          <w:p w14:paraId="0AFB58AA" w14:textId="0FCEC4DB" w:rsidR="00D03682" w:rsidRPr="001302AB" w:rsidRDefault="00D03682" w:rsidP="00E62B02">
            <w:pPr>
              <w:ind w:left="601" w:hanging="601"/>
              <w:jc w:val="both"/>
              <w:rPr>
                <w:color w:val="000000" w:themeColor="text1"/>
                <w:sz w:val="24"/>
                <w:szCs w:val="24"/>
              </w:rPr>
            </w:pPr>
            <w:r w:rsidRPr="001302AB">
              <w:rPr>
                <w:color w:val="000000" w:themeColor="text1"/>
                <w:sz w:val="24"/>
                <w:szCs w:val="24"/>
              </w:rPr>
              <w:t>Bu madde aşağıdaki şekilde düzenlenmiştir.</w:t>
            </w:r>
          </w:p>
          <w:p w14:paraId="0A62D104" w14:textId="77777777" w:rsidR="00D03682" w:rsidRPr="001302AB" w:rsidRDefault="00D03682" w:rsidP="00E62B02">
            <w:pPr>
              <w:ind w:left="601" w:hanging="601"/>
              <w:jc w:val="both"/>
              <w:rPr>
                <w:color w:val="000000" w:themeColor="text1"/>
                <w:sz w:val="24"/>
                <w:szCs w:val="24"/>
              </w:rPr>
            </w:pPr>
          </w:p>
          <w:p w14:paraId="05B11818" w14:textId="24534E09" w:rsidR="00D03682" w:rsidRPr="001302AB" w:rsidRDefault="00D03682" w:rsidP="00FF479B">
            <w:pPr>
              <w:jc w:val="both"/>
              <w:rPr>
                <w:color w:val="000000" w:themeColor="text1"/>
                <w:sz w:val="24"/>
                <w:szCs w:val="24"/>
              </w:rPr>
            </w:pPr>
            <w:r w:rsidRPr="001302AB">
              <w:rPr>
                <w:color w:val="000000" w:themeColor="text1"/>
                <w:sz w:val="24"/>
                <w:szCs w:val="24"/>
              </w:rPr>
              <w:t xml:space="preserve">Sözleşmeye, Yüklenicinin sebep olduğu bir ihlal nedeniyle son verilmesi halinde, Proje Müdürü düzenleyeceği bir rapor ile rapor tarihine kadar yapılan İşler ve siparişi verilen malzemelerin değerini, Yükleniciye yapılan avanslar ödemelerini ve Sözleşmenin Özel Şartları uyarınca tamamlanmayan işlere uygulanacak yüzdeleri belirtecektir. İlave Gecikme Cezası uygulanmayacaktır. İşverenin alacağı olan toplam miktarın Yükleniciye yapılacak ödemeden fazla olması durumunda aradaki fark Yükleniciye borç olarak kaydedilecektir. </w:t>
            </w:r>
            <w:r w:rsidR="00FF479B" w:rsidRPr="001302AB">
              <w:rPr>
                <w:color w:val="000000" w:themeColor="text1"/>
                <w:sz w:val="24"/>
                <w:szCs w:val="24"/>
              </w:rPr>
              <w:t>Bu durumda işverenin alacakları nakit teminat ve banka teminatlardan mahsup edilerek borç kapatılır. Buna rağmen İşverenin alacağı olan toplam miktarın</w:t>
            </w:r>
            <w:r w:rsidRPr="001302AB">
              <w:rPr>
                <w:color w:val="000000" w:themeColor="text1"/>
                <w:sz w:val="24"/>
                <w:szCs w:val="24"/>
              </w:rPr>
              <w:t xml:space="preserve"> </w:t>
            </w:r>
            <w:r w:rsidR="00FF479B" w:rsidRPr="001302AB">
              <w:rPr>
                <w:color w:val="000000" w:themeColor="text1"/>
                <w:sz w:val="24"/>
                <w:szCs w:val="24"/>
              </w:rPr>
              <w:t>Yükleniciye yapılacak ödemeden fazla olması durumunda aradaki fark Yükleniciye borç olarak kaydedilecektir.</w:t>
            </w:r>
            <w:r w:rsidRPr="001302AB">
              <w:rPr>
                <w:color w:val="000000" w:themeColor="text1"/>
                <w:sz w:val="24"/>
                <w:szCs w:val="24"/>
              </w:rPr>
              <w:t xml:space="preserve"> </w:t>
            </w:r>
          </w:p>
          <w:p w14:paraId="1A72ADCC" w14:textId="77777777" w:rsidR="00D03682" w:rsidRPr="001302AB" w:rsidRDefault="00D03682" w:rsidP="00FF479B">
            <w:pPr>
              <w:jc w:val="both"/>
              <w:rPr>
                <w:color w:val="000000" w:themeColor="text1"/>
                <w:sz w:val="24"/>
                <w:szCs w:val="24"/>
              </w:rPr>
            </w:pPr>
          </w:p>
          <w:p w14:paraId="34DD719F" w14:textId="2AE5736B" w:rsidR="00D03682" w:rsidRPr="001302AB" w:rsidRDefault="00FF479B" w:rsidP="00FF479B">
            <w:pPr>
              <w:jc w:val="both"/>
              <w:rPr>
                <w:color w:val="000000" w:themeColor="text1"/>
                <w:sz w:val="24"/>
                <w:szCs w:val="24"/>
              </w:rPr>
            </w:pPr>
            <w:r w:rsidRPr="001302AB">
              <w:rPr>
                <w:color w:val="000000" w:themeColor="text1"/>
                <w:sz w:val="24"/>
                <w:szCs w:val="24"/>
              </w:rPr>
              <w:t xml:space="preserve">Tamamlanmamış işin bedeline uygulanacak yüzde oranı; işlerin tamamlanması için işverenin ilave masraflarını temsil etmek üzere en az % 25 (yüzde yirmi beş) </w:t>
            </w:r>
            <w:proofErr w:type="gramStart"/>
            <w:r w:rsidRPr="001302AB">
              <w:rPr>
                <w:color w:val="000000" w:themeColor="text1"/>
                <w:sz w:val="24"/>
                <w:szCs w:val="24"/>
              </w:rPr>
              <w:t>tir</w:t>
            </w:r>
            <w:proofErr w:type="gramEnd"/>
            <w:r w:rsidRPr="001302AB">
              <w:rPr>
                <w:color w:val="000000" w:themeColor="text1"/>
                <w:sz w:val="24"/>
                <w:szCs w:val="24"/>
              </w:rPr>
              <w:t xml:space="preserve">. </w:t>
            </w:r>
          </w:p>
          <w:p w14:paraId="6CC5735D" w14:textId="33DFCEDC" w:rsidR="00FF479B" w:rsidRPr="001302AB" w:rsidRDefault="00FF479B" w:rsidP="00FF479B">
            <w:pPr>
              <w:jc w:val="both"/>
              <w:rPr>
                <w:color w:val="000000" w:themeColor="text1"/>
                <w:sz w:val="24"/>
                <w:szCs w:val="24"/>
              </w:rPr>
            </w:pPr>
          </w:p>
        </w:tc>
      </w:tr>
      <w:tr w:rsidR="00FF479B" w:rsidRPr="001302AB" w14:paraId="71189BF2" w14:textId="77777777" w:rsidTr="00007C0F">
        <w:tc>
          <w:tcPr>
            <w:tcW w:w="900" w:type="dxa"/>
          </w:tcPr>
          <w:p w14:paraId="69C9233E" w14:textId="63F9EF35" w:rsidR="00FF479B" w:rsidRPr="001302AB" w:rsidRDefault="00FF479B" w:rsidP="00FF479B">
            <w:pPr>
              <w:jc w:val="both"/>
              <w:rPr>
                <w:color w:val="000000" w:themeColor="text1"/>
                <w:sz w:val="24"/>
                <w:szCs w:val="24"/>
              </w:rPr>
            </w:pPr>
            <w:r w:rsidRPr="001302AB">
              <w:rPr>
                <w:color w:val="000000" w:themeColor="text1"/>
                <w:sz w:val="24"/>
                <w:szCs w:val="24"/>
              </w:rPr>
              <w:t>57.2</w:t>
            </w:r>
          </w:p>
        </w:tc>
        <w:tc>
          <w:tcPr>
            <w:tcW w:w="9203" w:type="dxa"/>
          </w:tcPr>
          <w:p w14:paraId="1A528794" w14:textId="77777777" w:rsidR="00EE30BA" w:rsidRPr="001302AB" w:rsidRDefault="00EE30BA" w:rsidP="00EE30BA">
            <w:pPr>
              <w:ind w:left="601" w:hanging="601"/>
              <w:jc w:val="both"/>
              <w:rPr>
                <w:color w:val="000000" w:themeColor="text1"/>
                <w:sz w:val="24"/>
                <w:szCs w:val="24"/>
              </w:rPr>
            </w:pPr>
            <w:r w:rsidRPr="001302AB">
              <w:rPr>
                <w:color w:val="000000" w:themeColor="text1"/>
                <w:sz w:val="24"/>
                <w:szCs w:val="24"/>
              </w:rPr>
              <w:t>Bu madde aşağıdaki şekilde düzenlenmiştir.</w:t>
            </w:r>
          </w:p>
          <w:p w14:paraId="7F802FCF" w14:textId="3F899E49" w:rsidR="00EE30BA" w:rsidRPr="001302AB" w:rsidRDefault="00EE30BA" w:rsidP="00FF479B">
            <w:pPr>
              <w:jc w:val="both"/>
              <w:rPr>
                <w:color w:val="000000" w:themeColor="text1"/>
                <w:sz w:val="24"/>
                <w:szCs w:val="24"/>
              </w:rPr>
            </w:pPr>
          </w:p>
          <w:p w14:paraId="30CFA7CE" w14:textId="0DE75A4F" w:rsidR="00D03682" w:rsidRPr="001302AB" w:rsidRDefault="00D03682" w:rsidP="00FF479B">
            <w:pPr>
              <w:jc w:val="both"/>
              <w:rPr>
                <w:b/>
                <w:bCs/>
                <w:color w:val="000000" w:themeColor="text1"/>
                <w:sz w:val="24"/>
                <w:szCs w:val="24"/>
              </w:rPr>
            </w:pPr>
            <w:r w:rsidRPr="001302AB">
              <w:rPr>
                <w:color w:val="000000" w:themeColor="text1"/>
                <w:sz w:val="24"/>
                <w:szCs w:val="24"/>
              </w:rPr>
              <w:t>57.2</w:t>
            </w:r>
            <w:r w:rsidRPr="001302AB">
              <w:rPr>
                <w:color w:val="000000" w:themeColor="text1"/>
                <w:sz w:val="24"/>
                <w:szCs w:val="24"/>
              </w:rPr>
              <w:tab/>
              <w:t xml:space="preserve">Sözleşmenin İşveren takdiriyle veya İşveren kaynaklı bir ihlal nedeniyle sona erdirilmesi durumunda, Proje Müdürü düzenleyeceği bir rapor ile rapor tarihine kadar yapılan İşler ve siparişi verilen malzemelerin değerini, kurulumu yapılmış olan </w:t>
            </w:r>
            <w:proofErr w:type="gramStart"/>
            <w:r w:rsidRPr="001302AB">
              <w:rPr>
                <w:color w:val="000000" w:themeColor="text1"/>
                <w:sz w:val="24"/>
                <w:szCs w:val="24"/>
              </w:rPr>
              <w:t>ekipmanın</w:t>
            </w:r>
            <w:proofErr w:type="gramEnd"/>
            <w:r w:rsidRPr="001302AB">
              <w:rPr>
                <w:color w:val="000000" w:themeColor="text1"/>
                <w:sz w:val="24"/>
                <w:szCs w:val="24"/>
              </w:rPr>
              <w:t xml:space="preserve"> söküm ve tahliyesi için öngör</w:t>
            </w:r>
            <w:r w:rsidR="00EE30BA" w:rsidRPr="001302AB">
              <w:rPr>
                <w:color w:val="000000" w:themeColor="text1"/>
                <w:sz w:val="24"/>
                <w:szCs w:val="24"/>
              </w:rPr>
              <w:t xml:space="preserve">ülen makul miktardaki maliyeti </w:t>
            </w:r>
            <w:r w:rsidRPr="001302AB">
              <w:rPr>
                <w:color w:val="000000" w:themeColor="text1"/>
                <w:sz w:val="24"/>
                <w:szCs w:val="24"/>
              </w:rPr>
              <w:t>ve Yüklenicinin işlerin güvenceye alınıp korunmasıyla ilgili masraflarından Yükleniciye yapılan avans ödemelerini düşmek suretiyle belgelendirecektir</w:t>
            </w:r>
          </w:p>
          <w:p w14:paraId="1BFDC26D" w14:textId="77777777" w:rsidR="00FF479B" w:rsidRPr="001302AB" w:rsidRDefault="00FF479B">
            <w:pPr>
              <w:jc w:val="both"/>
              <w:rPr>
                <w:color w:val="000000" w:themeColor="text1"/>
                <w:sz w:val="24"/>
                <w:szCs w:val="24"/>
              </w:rPr>
            </w:pPr>
          </w:p>
        </w:tc>
      </w:tr>
      <w:tr w:rsidR="00FF479B" w:rsidRPr="001302AB" w14:paraId="0AC1271F" w14:textId="77777777" w:rsidTr="00007C0F">
        <w:tc>
          <w:tcPr>
            <w:tcW w:w="900" w:type="dxa"/>
          </w:tcPr>
          <w:p w14:paraId="582396A3" w14:textId="47A9598E" w:rsidR="00FF479B" w:rsidRPr="001302AB" w:rsidRDefault="00FF479B" w:rsidP="00FF479B">
            <w:pPr>
              <w:jc w:val="both"/>
              <w:rPr>
                <w:color w:val="000000" w:themeColor="text1"/>
                <w:sz w:val="24"/>
                <w:szCs w:val="24"/>
              </w:rPr>
            </w:pPr>
            <w:r w:rsidRPr="001302AB">
              <w:rPr>
                <w:color w:val="000000" w:themeColor="text1"/>
                <w:sz w:val="24"/>
                <w:szCs w:val="24"/>
              </w:rPr>
              <w:t>59</w:t>
            </w:r>
          </w:p>
        </w:tc>
        <w:tc>
          <w:tcPr>
            <w:tcW w:w="9203" w:type="dxa"/>
          </w:tcPr>
          <w:p w14:paraId="46DD6B69" w14:textId="77777777" w:rsidR="00FF479B" w:rsidRPr="001302AB" w:rsidRDefault="00FF479B" w:rsidP="00FF479B">
            <w:pPr>
              <w:jc w:val="both"/>
              <w:rPr>
                <w:b/>
                <w:bCs/>
                <w:color w:val="000000" w:themeColor="text1"/>
                <w:sz w:val="24"/>
                <w:szCs w:val="24"/>
              </w:rPr>
            </w:pPr>
            <w:r w:rsidRPr="001302AB">
              <w:rPr>
                <w:color w:val="000000" w:themeColor="text1"/>
                <w:sz w:val="24"/>
                <w:szCs w:val="24"/>
              </w:rPr>
              <w:t xml:space="preserve">Madde </w:t>
            </w:r>
            <w:proofErr w:type="gramStart"/>
            <w:r w:rsidRPr="001302AB">
              <w:rPr>
                <w:color w:val="000000" w:themeColor="text1"/>
                <w:sz w:val="24"/>
                <w:szCs w:val="24"/>
              </w:rPr>
              <w:t>59.1’in</w:t>
            </w:r>
            <w:proofErr w:type="gramEnd"/>
            <w:r w:rsidRPr="001302AB">
              <w:rPr>
                <w:color w:val="000000" w:themeColor="text1"/>
                <w:sz w:val="24"/>
                <w:szCs w:val="24"/>
              </w:rPr>
              <w:t xml:space="preserve"> sonuna aşağıdaki ifade eklenecektir:    </w:t>
            </w:r>
          </w:p>
          <w:p w14:paraId="376E7848" w14:textId="77777777" w:rsidR="00FF479B" w:rsidRPr="001302AB" w:rsidRDefault="00FF479B" w:rsidP="00FF479B">
            <w:pPr>
              <w:jc w:val="both"/>
              <w:rPr>
                <w:b/>
                <w:bCs/>
                <w:color w:val="000000" w:themeColor="text1"/>
                <w:sz w:val="24"/>
                <w:szCs w:val="24"/>
              </w:rPr>
            </w:pPr>
            <w:r w:rsidRPr="001302AB">
              <w:rPr>
                <w:color w:val="000000" w:themeColor="text1"/>
                <w:sz w:val="24"/>
                <w:szCs w:val="24"/>
              </w:rPr>
              <w:lastRenderedPageBreak/>
              <w:t xml:space="preserve">Yüklenici ya da İşverenin tamamen kontrolü dışındaki olağanüstü olaylar aşağıda sıralanmaktadır: </w:t>
            </w:r>
          </w:p>
          <w:p w14:paraId="24093388"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a) Doğal afetler, </w:t>
            </w:r>
          </w:p>
          <w:p w14:paraId="100AA5ED"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b) Kanuni grev hakkı, </w:t>
            </w:r>
          </w:p>
          <w:p w14:paraId="038C2D73"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c) Salgın hastalık, </w:t>
            </w:r>
          </w:p>
          <w:p w14:paraId="33B838AB" w14:textId="77777777" w:rsidR="00FF479B" w:rsidRPr="001302AB" w:rsidRDefault="00FF479B" w:rsidP="00FF479B">
            <w:pPr>
              <w:jc w:val="both"/>
              <w:rPr>
                <w:color w:val="000000" w:themeColor="text1"/>
                <w:sz w:val="24"/>
                <w:szCs w:val="24"/>
              </w:rPr>
            </w:pPr>
            <w:r w:rsidRPr="001302AB">
              <w:rPr>
                <w:color w:val="000000" w:themeColor="text1"/>
                <w:sz w:val="24"/>
                <w:szCs w:val="24"/>
              </w:rPr>
              <w:t>d) Kısmî veya genel seferberlik ilânı,</w:t>
            </w:r>
          </w:p>
          <w:p w14:paraId="3D62D22F" w14:textId="77777777" w:rsidR="00FF479B" w:rsidRPr="001302AB" w:rsidRDefault="00FF479B" w:rsidP="00FF479B">
            <w:pPr>
              <w:jc w:val="both"/>
              <w:rPr>
                <w:color w:val="000000" w:themeColor="text1"/>
                <w:sz w:val="24"/>
                <w:szCs w:val="24"/>
              </w:rPr>
            </w:pPr>
            <w:r w:rsidRPr="001302AB">
              <w:rPr>
                <w:color w:val="000000" w:themeColor="text1"/>
                <w:sz w:val="24"/>
                <w:szCs w:val="24"/>
              </w:rPr>
              <w:t xml:space="preserve">e) İşlerin yapılmasına mani olacak arkeolojik buluntulara rastlanması ve ilgililerce inşaatın durdurulması veya yavaşlatılması    </w:t>
            </w:r>
          </w:p>
          <w:p w14:paraId="6670A6F0" w14:textId="77777777" w:rsidR="00FF479B" w:rsidRPr="001302AB" w:rsidRDefault="00FF479B" w:rsidP="00FF479B">
            <w:pPr>
              <w:jc w:val="both"/>
              <w:rPr>
                <w:b/>
                <w:bCs/>
                <w:color w:val="000000" w:themeColor="text1"/>
              </w:rPr>
            </w:pPr>
          </w:p>
        </w:tc>
      </w:tr>
      <w:tr w:rsidR="00F71283" w:rsidRPr="001302AB" w14:paraId="5BDD867D" w14:textId="77777777" w:rsidTr="00007C0F">
        <w:tc>
          <w:tcPr>
            <w:tcW w:w="900" w:type="dxa"/>
          </w:tcPr>
          <w:p w14:paraId="2259303F" w14:textId="68C4D615" w:rsidR="00F71283" w:rsidRPr="001302AB" w:rsidRDefault="00F71283" w:rsidP="00FF479B">
            <w:pPr>
              <w:jc w:val="both"/>
              <w:rPr>
                <w:color w:val="000000" w:themeColor="text1"/>
                <w:sz w:val="24"/>
                <w:szCs w:val="24"/>
              </w:rPr>
            </w:pPr>
            <w:r w:rsidRPr="001302AB">
              <w:rPr>
                <w:color w:val="000000" w:themeColor="text1"/>
                <w:sz w:val="24"/>
                <w:szCs w:val="24"/>
              </w:rPr>
              <w:lastRenderedPageBreak/>
              <w:t>61</w:t>
            </w:r>
          </w:p>
        </w:tc>
        <w:tc>
          <w:tcPr>
            <w:tcW w:w="9203" w:type="dxa"/>
          </w:tcPr>
          <w:p w14:paraId="57F3B49A" w14:textId="7592B729" w:rsidR="00D91907" w:rsidRPr="001302AB" w:rsidRDefault="00F71283" w:rsidP="00FF479B">
            <w:pPr>
              <w:jc w:val="both"/>
              <w:rPr>
                <w:color w:val="000000" w:themeColor="text1"/>
                <w:sz w:val="24"/>
                <w:szCs w:val="24"/>
              </w:rPr>
            </w:pPr>
            <w:r w:rsidRPr="001302AB">
              <w:rPr>
                <w:color w:val="000000" w:themeColor="text1"/>
                <w:sz w:val="24"/>
                <w:szCs w:val="24"/>
              </w:rPr>
              <w:t xml:space="preserve">Bu madde </w:t>
            </w:r>
            <w:r w:rsidR="0006680D" w:rsidRPr="001302AB">
              <w:rPr>
                <w:color w:val="000000" w:themeColor="text1"/>
                <w:sz w:val="24"/>
                <w:szCs w:val="24"/>
              </w:rPr>
              <w:t>sözleşme</w:t>
            </w:r>
            <w:r w:rsidR="00331548" w:rsidRPr="001302AB">
              <w:rPr>
                <w:color w:val="000000" w:themeColor="text1"/>
                <w:sz w:val="24"/>
                <w:szCs w:val="24"/>
              </w:rPr>
              <w:t>y</w:t>
            </w:r>
            <w:r w:rsidR="0006680D" w:rsidRPr="001302AB">
              <w:rPr>
                <w:color w:val="000000" w:themeColor="text1"/>
                <w:sz w:val="24"/>
                <w:szCs w:val="24"/>
              </w:rPr>
              <w:t>e</w:t>
            </w:r>
            <w:r w:rsidR="00E62B02" w:rsidRPr="001302AB">
              <w:rPr>
                <w:color w:val="000000" w:themeColor="text1"/>
                <w:sz w:val="24"/>
                <w:szCs w:val="24"/>
              </w:rPr>
              <w:t xml:space="preserve"> eklenmiştir.</w:t>
            </w:r>
          </w:p>
          <w:p w14:paraId="188997C8" w14:textId="77777777" w:rsidR="00E62B02" w:rsidRPr="001302AB" w:rsidRDefault="00E62B02" w:rsidP="00FF479B">
            <w:pPr>
              <w:jc w:val="both"/>
              <w:rPr>
                <w:color w:val="000000" w:themeColor="text1"/>
                <w:sz w:val="24"/>
                <w:szCs w:val="24"/>
              </w:rPr>
            </w:pPr>
          </w:p>
          <w:p w14:paraId="3E700C7A" w14:textId="1CDF1754" w:rsidR="00D91907" w:rsidRPr="001302AB" w:rsidRDefault="00D91907" w:rsidP="00D91907">
            <w:pPr>
              <w:jc w:val="both"/>
              <w:rPr>
                <w:color w:val="000000" w:themeColor="text1"/>
                <w:sz w:val="24"/>
                <w:szCs w:val="24"/>
              </w:rPr>
            </w:pPr>
            <w:r w:rsidRPr="001302AB">
              <w:rPr>
                <w:color w:val="000000" w:themeColor="text1"/>
                <w:sz w:val="24"/>
                <w:szCs w:val="24"/>
              </w:rPr>
              <w:t xml:space="preserve">Bu sözleşmede çelişen ya da hüküm bulunmayan hallerde </w:t>
            </w:r>
            <w:proofErr w:type="spellStart"/>
            <w:r w:rsidRPr="001302AB">
              <w:rPr>
                <w:color w:val="000000" w:themeColor="text1"/>
                <w:sz w:val="24"/>
                <w:szCs w:val="24"/>
              </w:rPr>
              <w:t>KfW</w:t>
            </w:r>
            <w:proofErr w:type="spellEnd"/>
            <w:r w:rsidRPr="001302AB">
              <w:rPr>
                <w:color w:val="000000" w:themeColor="text1"/>
                <w:sz w:val="24"/>
                <w:szCs w:val="24"/>
              </w:rPr>
              <w:t xml:space="preserve"> </w:t>
            </w:r>
            <w:proofErr w:type="spellStart"/>
            <w:r w:rsidRPr="001302AB">
              <w:rPr>
                <w:color w:val="000000" w:themeColor="text1"/>
                <w:sz w:val="24"/>
                <w:szCs w:val="24"/>
              </w:rPr>
              <w:t>Satınalma</w:t>
            </w:r>
            <w:proofErr w:type="spellEnd"/>
            <w:r w:rsidRPr="001302AB">
              <w:rPr>
                <w:color w:val="000000" w:themeColor="text1"/>
                <w:sz w:val="24"/>
                <w:szCs w:val="24"/>
              </w:rPr>
              <w:t xml:space="preserve"> Kuralları ve bunlarla ilgili </w:t>
            </w:r>
            <w:proofErr w:type="spellStart"/>
            <w:r w:rsidRPr="001302AB">
              <w:rPr>
                <w:color w:val="000000" w:themeColor="text1"/>
                <w:sz w:val="24"/>
                <w:szCs w:val="24"/>
              </w:rPr>
              <w:t>KfW</w:t>
            </w:r>
            <w:proofErr w:type="spellEnd"/>
            <w:r w:rsidRPr="001302AB">
              <w:rPr>
                <w:color w:val="000000" w:themeColor="text1"/>
                <w:sz w:val="24"/>
                <w:szCs w:val="24"/>
              </w:rPr>
              <w:t xml:space="preserve"> Yönetmelikleri geçerli olacaktır. Teknik </w:t>
            </w:r>
            <w:r w:rsidR="002D4BFD" w:rsidRPr="001302AB">
              <w:rPr>
                <w:color w:val="000000" w:themeColor="text1"/>
                <w:sz w:val="24"/>
                <w:szCs w:val="24"/>
              </w:rPr>
              <w:t>konularda, Yapım</w:t>
            </w:r>
            <w:r w:rsidRPr="001302AB">
              <w:rPr>
                <w:color w:val="000000" w:themeColor="text1"/>
                <w:sz w:val="24"/>
                <w:szCs w:val="24"/>
              </w:rPr>
              <w:t xml:space="preserve"> </w:t>
            </w:r>
            <w:r w:rsidR="002D4BFD" w:rsidRPr="001302AB">
              <w:rPr>
                <w:color w:val="000000" w:themeColor="text1"/>
                <w:sz w:val="24"/>
                <w:szCs w:val="24"/>
              </w:rPr>
              <w:t>İşleri Genel</w:t>
            </w:r>
            <w:r w:rsidRPr="001302AB">
              <w:rPr>
                <w:color w:val="000000" w:themeColor="text1"/>
                <w:sz w:val="24"/>
                <w:szCs w:val="24"/>
              </w:rPr>
              <w:t xml:space="preserve"> Şartnamesi hükümleri geçerlidir.</w:t>
            </w:r>
          </w:p>
          <w:p w14:paraId="529C93C3" w14:textId="0844353E" w:rsidR="00357E35" w:rsidRPr="001302AB" w:rsidRDefault="00357E35" w:rsidP="00D91907">
            <w:pPr>
              <w:jc w:val="both"/>
              <w:rPr>
                <w:color w:val="000000" w:themeColor="text1"/>
                <w:sz w:val="24"/>
                <w:szCs w:val="24"/>
              </w:rPr>
            </w:pPr>
          </w:p>
        </w:tc>
      </w:tr>
    </w:tbl>
    <w:p w14:paraId="4E9D2C4A" w14:textId="527E854C" w:rsidR="002E04CA" w:rsidRPr="00E62B02" w:rsidRDefault="00007C0F" w:rsidP="00E62B02">
      <w:pPr>
        <w:jc w:val="both"/>
        <w:rPr>
          <w:color w:val="000000" w:themeColor="text1"/>
          <w:sz w:val="24"/>
          <w:szCs w:val="24"/>
        </w:rPr>
      </w:pPr>
      <w:r w:rsidRPr="001302AB">
        <w:rPr>
          <w:color w:val="000000" w:themeColor="text1"/>
          <w:sz w:val="24"/>
          <w:szCs w:val="24"/>
        </w:rPr>
        <w:t>----------------------- BÖLÜM VIII SONU ------------------</w:t>
      </w:r>
    </w:p>
    <w:p w14:paraId="404F673D" w14:textId="77777777" w:rsidR="002E04CA" w:rsidRPr="004D7ACF" w:rsidRDefault="002E04CA" w:rsidP="00E322F5">
      <w:pPr>
        <w:rPr>
          <w:color w:val="000000" w:themeColor="text1"/>
        </w:rPr>
      </w:pPr>
    </w:p>
    <w:sectPr w:rsidR="002E04CA" w:rsidRPr="004D7ACF" w:rsidSect="00007C0F">
      <w:footerReference w:type="default" r:id="rId1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CBD4" w16cex:dateUtc="2021-11-15T09:06:00Z"/>
  <w16cex:commentExtensible w16cex:durableId="253CCC11" w16cex:dateUtc="2021-11-15T09:07:00Z"/>
  <w16cex:commentExtensible w16cex:durableId="24803DDF" w16cex:dateUtc="2021-06-24T12:36:00Z"/>
  <w16cex:commentExtensible w16cex:durableId="253F7241" w16cex:dateUtc="2021-11-17T09:21:00Z"/>
  <w16cex:commentExtensible w16cex:durableId="253CD31F" w16cex:dateUtc="2021-11-15T09:37:00Z"/>
  <w16cex:commentExtensible w16cex:durableId="24636B08" w16cex:dateUtc="2021-06-03T11:51:00Z"/>
  <w16cex:commentExtensible w16cex:durableId="24803DE3" w16cex:dateUtc="2021-06-24T12:55:00Z"/>
  <w16cex:commentExtensible w16cex:durableId="253F7303" w16cex:dateUtc="2021-11-17T09:24:00Z"/>
  <w16cex:commentExtensible w16cex:durableId="2537953F" w16cex:dateUtc="2021-07-02T11:23:00Z"/>
  <w16cex:commentExtensible w16cex:durableId="253F73AF" w16cex:dateUtc="2021-11-17T09:27:00Z"/>
  <w16cex:commentExtensible w16cex:durableId="25379540" w16cex:dateUtc="2021-07-02T12:28:00Z"/>
  <w16cex:commentExtensible w16cex:durableId="253E90FA" w16cex:dateUtc="2021-11-16T17:20:00Z"/>
  <w16cex:commentExtensible w16cex:durableId="253E90D7" w16cex:dateUtc="2021-11-16T17:19:00Z"/>
  <w16cex:commentExtensible w16cex:durableId="253E90C5" w16cex:dateUtc="2021-11-16T17:19:00Z"/>
  <w16cex:commentExtensible w16cex:durableId="253E90AE" w16cex:dateUtc="2021-11-16T17:18:00Z"/>
  <w16cex:commentExtensible w16cex:durableId="253E8FE1" w16cex:dateUtc="2021-11-16T17:15:00Z"/>
  <w16cex:commentExtensible w16cex:durableId="253F7481" w16cex:dateUtc="2021-11-17T09:30:00Z"/>
  <w16cex:commentExtensible w16cex:durableId="253F74C0" w16cex:dateUtc="2021-11-17T09:32:00Z"/>
  <w16cex:commentExtensible w16cex:durableId="25379541" w16cex:dateUtc="2021-07-08T08:47:00Z"/>
  <w16cex:commentExtensible w16cex:durableId="253F6E71" w16cex:dateUtc="2021-11-17T09:05:00Z"/>
  <w16cex:commentExtensible w16cex:durableId="25379542" w16cex:dateUtc="2021-07-08T08:49:00Z"/>
  <w16cex:commentExtensible w16cex:durableId="253F6EC0" w16cex:dateUtc="2021-11-17T09:06:00Z"/>
  <w16cex:commentExtensible w16cex:durableId="25379543" w16cex:dateUtc="2021-07-08T08:54:00Z"/>
  <w16cex:commentExtensible w16cex:durableId="253F755E" w16cex:dateUtc="2021-11-17T09:34:00Z"/>
  <w16cex:commentExtensible w16cex:durableId="24806F4F" w16cex:dateUtc="2021-06-25T12:05:00Z"/>
  <w16cex:commentExtensible w16cex:durableId="253CDDB4" w16cex:dateUtc="2021-11-15T10:23:00Z"/>
  <w16cex:commentExtensible w16cex:durableId="24807057" w16cex:dateUtc="2021-06-25T12:10:00Z"/>
  <w16cex:commentExtensible w16cex:durableId="253CE1FF" w16cex:dateUtc="2021-11-15T10:41:00Z"/>
  <w16cex:commentExtensible w16cex:durableId="253CE422" w16cex:dateUtc="2021-11-15T10:50:00Z"/>
  <w16cex:commentExtensible w16cex:durableId="253CE4EA" w16cex:dateUtc="2021-11-15T10:53:00Z"/>
  <w16cex:commentExtensible w16cex:durableId="253CE525" w16cex:dateUtc="2021-11-15T10:54:00Z"/>
  <w16cex:commentExtensible w16cex:durableId="24807289" w16cex:dateUtc="2021-06-25T12:19:00Z"/>
  <w16cex:commentExtensible w16cex:durableId="253F77FE" w16cex:dateUtc="2021-11-17T09:45:00Z"/>
  <w16cex:commentExtensible w16cex:durableId="253CE70E" w16cex:dateUtc="2021-11-15T11:02:00Z"/>
  <w16cex:commentExtensible w16cex:durableId="253CE78C" w16cex:dateUtc="2021-11-15T11:05:00Z"/>
  <w16cex:commentExtensible w16cex:durableId="253CE884" w16cex:dateUtc="2021-11-15T11:09:00Z"/>
  <w16cex:commentExtensible w16cex:durableId="24807647" w16cex:dateUtc="2021-06-25T12:35:00Z"/>
  <w16cex:commentExtensible w16cex:durableId="253F7862" w16cex:dateUtc="2021-11-17T09:47:00Z"/>
  <w16cex:commentExtensible w16cex:durableId="253F78CE" w16cex:dateUtc="2021-11-17T09:49:00Z"/>
  <w16cex:commentExtensible w16cex:durableId="24807EF6" w16cex:dateUtc="2021-06-25T13:12:00Z"/>
  <w16cex:commentExtensible w16cex:durableId="253F792E" w16cex:dateUtc="2021-11-17T09:50:00Z"/>
  <w16cex:commentExtensible w16cex:durableId="2537954A" w16cex:dateUtc="2021-06-25T13:40:00Z"/>
  <w16cex:commentExtensible w16cex:durableId="253D3364" w16cex:dateUtc="2021-11-15T16:28:00Z"/>
  <w16cex:commentExtensible w16cex:durableId="253D339A" w16cex:dateUtc="2021-11-15T16:29:00Z"/>
  <w16cex:commentExtensible w16cex:durableId="253CFDA0" w16cex:dateUtc="2021-11-15T12:39:00Z"/>
  <w16cex:commentExtensible w16cex:durableId="253D31C2" w16cex:dateUtc="2021-11-15T16:21:00Z"/>
  <w16cex:commentExtensible w16cex:durableId="2537954B" w16cex:dateUtc="2021-06-25T14:18:00Z"/>
  <w16cex:commentExtensible w16cex:durableId="253F7A39" w16cex:dateUtc="2021-11-17T09:55:00Z"/>
  <w16cex:commentExtensible w16cex:durableId="253D30F1" w16cex:dateUtc="2021-11-15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FA7A6" w16cid:durableId="253CCBD4"/>
  <w16cid:commentId w16cid:paraId="5CF66A33" w16cid:durableId="253CCC11"/>
  <w16cid:commentId w16cid:paraId="7275FB2E" w16cid:durableId="24803DDF"/>
  <w16cid:commentId w16cid:paraId="19EFFED9" w16cid:durableId="253F7241"/>
  <w16cid:commentId w16cid:paraId="08562B8E" w16cid:durableId="253CD31F"/>
  <w16cid:commentId w16cid:paraId="289B44CE" w16cid:durableId="24636B08"/>
  <w16cid:commentId w16cid:paraId="02B359FA" w16cid:durableId="24803DE3"/>
  <w16cid:commentId w16cid:paraId="1D647773" w16cid:durableId="253F7303"/>
  <w16cid:commentId w16cid:paraId="20C8EAE3" w16cid:durableId="2537953F"/>
  <w16cid:commentId w16cid:paraId="443DA98C" w16cid:durableId="253F73AF"/>
  <w16cid:commentId w16cid:paraId="21873FEE" w16cid:durableId="25379540"/>
  <w16cid:commentId w16cid:paraId="61258A35" w16cid:durableId="253E90FA"/>
  <w16cid:commentId w16cid:paraId="515E3C43" w16cid:durableId="253E90D7"/>
  <w16cid:commentId w16cid:paraId="1523973A" w16cid:durableId="253E90C5"/>
  <w16cid:commentId w16cid:paraId="41688C9F" w16cid:durableId="253E90AE"/>
  <w16cid:commentId w16cid:paraId="78B2FE73" w16cid:durableId="253E8FE1"/>
  <w16cid:commentId w16cid:paraId="346D21DA" w16cid:durableId="253F7481"/>
  <w16cid:commentId w16cid:paraId="609AA8FB" w16cid:durableId="253F74C0"/>
  <w16cid:commentId w16cid:paraId="09D359A6" w16cid:durableId="25379541"/>
  <w16cid:commentId w16cid:paraId="42BB5A36" w16cid:durableId="253F6E71"/>
  <w16cid:commentId w16cid:paraId="3F777C56" w16cid:durableId="25379542"/>
  <w16cid:commentId w16cid:paraId="6B6C2596" w16cid:durableId="253F6EC0"/>
  <w16cid:commentId w16cid:paraId="4D484211" w16cid:durableId="25379543"/>
  <w16cid:commentId w16cid:paraId="1CBF7EFA" w16cid:durableId="253F755E"/>
  <w16cid:commentId w16cid:paraId="124CAAD1" w16cid:durableId="24806F4F"/>
  <w16cid:commentId w16cid:paraId="2B451208" w16cid:durableId="253CDDB4"/>
  <w16cid:commentId w16cid:paraId="1B627269" w16cid:durableId="24807057"/>
  <w16cid:commentId w16cid:paraId="79C0941E" w16cid:durableId="253CE1FF"/>
  <w16cid:commentId w16cid:paraId="36646869" w16cid:durableId="253CE422"/>
  <w16cid:commentId w16cid:paraId="22B52235" w16cid:durableId="253CE4EA"/>
  <w16cid:commentId w16cid:paraId="13C95A3B" w16cid:durableId="253CE525"/>
  <w16cid:commentId w16cid:paraId="18B1AB10" w16cid:durableId="24807289"/>
  <w16cid:commentId w16cid:paraId="35B884BB" w16cid:durableId="253F77FE"/>
  <w16cid:commentId w16cid:paraId="27F13484" w16cid:durableId="253CE70E"/>
  <w16cid:commentId w16cid:paraId="4F7B478C" w16cid:durableId="253CE78C"/>
  <w16cid:commentId w16cid:paraId="4AE0B068" w16cid:durableId="253CE884"/>
  <w16cid:commentId w16cid:paraId="7ED6AE0C" w16cid:durableId="24807647"/>
  <w16cid:commentId w16cid:paraId="41C3F80D" w16cid:durableId="253F7862"/>
  <w16cid:commentId w16cid:paraId="0E56EF79" w16cid:durableId="253F78CE"/>
  <w16cid:commentId w16cid:paraId="496A8522" w16cid:durableId="24807EF6"/>
  <w16cid:commentId w16cid:paraId="7934428A" w16cid:durableId="253F792E"/>
  <w16cid:commentId w16cid:paraId="295BB65B" w16cid:durableId="2537954A"/>
  <w16cid:commentId w16cid:paraId="2FEBCC63" w16cid:durableId="253D3364"/>
  <w16cid:commentId w16cid:paraId="435F4E97" w16cid:durableId="253D339A"/>
  <w16cid:commentId w16cid:paraId="13FB3CC5" w16cid:durableId="253CFDA0"/>
  <w16cid:commentId w16cid:paraId="3395E5D1" w16cid:durableId="253D31C2"/>
  <w16cid:commentId w16cid:paraId="171E86DB" w16cid:durableId="2537954B"/>
  <w16cid:commentId w16cid:paraId="73326AD3" w16cid:durableId="253F7A39"/>
  <w16cid:commentId w16cid:paraId="217207DD" w16cid:durableId="253D3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5C579" w14:textId="77777777" w:rsidR="009D0766" w:rsidRDefault="009D0766">
      <w:r>
        <w:separator/>
      </w:r>
    </w:p>
  </w:endnote>
  <w:endnote w:type="continuationSeparator" w:id="0">
    <w:p w14:paraId="2BF90189" w14:textId="77777777" w:rsidR="009D0766" w:rsidRDefault="009D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82935"/>
      <w:docPartObj>
        <w:docPartGallery w:val="Page Numbers (Bottom of Page)"/>
        <w:docPartUnique/>
      </w:docPartObj>
    </w:sdtPr>
    <w:sdtEndPr/>
    <w:sdtContent>
      <w:p w14:paraId="5154C4E8" w14:textId="390768C7" w:rsidR="00421A0F" w:rsidRDefault="00421A0F">
        <w:pPr>
          <w:pStyle w:val="Altbilgi"/>
          <w:jc w:val="right"/>
        </w:pPr>
        <w:r>
          <w:fldChar w:fldCharType="begin"/>
        </w:r>
        <w:r>
          <w:instrText>PAGE   \* MERGEFORMAT</w:instrText>
        </w:r>
        <w:r>
          <w:fldChar w:fldCharType="separate"/>
        </w:r>
        <w:r w:rsidR="002350FC">
          <w:rPr>
            <w:noProof/>
          </w:rPr>
          <w:t>7</w:t>
        </w:r>
        <w:r>
          <w:fldChar w:fldCharType="end"/>
        </w:r>
      </w:p>
    </w:sdtContent>
  </w:sdt>
  <w:p w14:paraId="3C12E168" w14:textId="77777777" w:rsidR="00421A0F" w:rsidRDefault="00421A0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330252"/>
      <w:docPartObj>
        <w:docPartGallery w:val="Page Numbers (Bottom of Page)"/>
        <w:docPartUnique/>
      </w:docPartObj>
    </w:sdtPr>
    <w:sdtEndPr/>
    <w:sdtContent>
      <w:p w14:paraId="25F9CBE9" w14:textId="30B85429" w:rsidR="00421A0F" w:rsidRDefault="00421A0F">
        <w:pPr>
          <w:pStyle w:val="Altbilgi"/>
          <w:jc w:val="right"/>
        </w:pPr>
        <w:r>
          <w:fldChar w:fldCharType="begin"/>
        </w:r>
        <w:r>
          <w:instrText>PAGE   \* MERGEFORMAT</w:instrText>
        </w:r>
        <w:r>
          <w:fldChar w:fldCharType="separate"/>
        </w:r>
        <w:r w:rsidR="002350FC">
          <w:rPr>
            <w:noProof/>
          </w:rPr>
          <w:t>21</w:t>
        </w:r>
        <w:r>
          <w:fldChar w:fldCharType="end"/>
        </w:r>
      </w:p>
    </w:sdtContent>
  </w:sdt>
  <w:p w14:paraId="7B107791" w14:textId="77777777" w:rsidR="00421A0F" w:rsidRDefault="00421A0F" w:rsidP="00007C0F">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39460"/>
      <w:docPartObj>
        <w:docPartGallery w:val="Page Numbers (Bottom of Page)"/>
        <w:docPartUnique/>
      </w:docPartObj>
    </w:sdtPr>
    <w:sdtEndPr/>
    <w:sdtContent>
      <w:p w14:paraId="2EA690B2" w14:textId="0332AAFD" w:rsidR="00421A0F" w:rsidRDefault="00421A0F">
        <w:pPr>
          <w:pStyle w:val="Altbilgi"/>
          <w:jc w:val="right"/>
        </w:pPr>
        <w:r>
          <w:fldChar w:fldCharType="begin"/>
        </w:r>
        <w:r>
          <w:instrText>PAGE   \* MERGEFORMAT</w:instrText>
        </w:r>
        <w:r>
          <w:fldChar w:fldCharType="separate"/>
        </w:r>
        <w:r w:rsidR="002350FC">
          <w:rPr>
            <w:noProof/>
          </w:rPr>
          <w:t>47</w:t>
        </w:r>
        <w:r>
          <w:fldChar w:fldCharType="end"/>
        </w:r>
      </w:p>
    </w:sdtContent>
  </w:sdt>
  <w:p w14:paraId="4709BCA7" w14:textId="77777777" w:rsidR="00421A0F" w:rsidRDefault="00421A0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9491"/>
      <w:docPartObj>
        <w:docPartGallery w:val="Page Numbers (Bottom of Page)"/>
        <w:docPartUnique/>
      </w:docPartObj>
    </w:sdtPr>
    <w:sdtEndPr/>
    <w:sdtContent>
      <w:p w14:paraId="524580E1" w14:textId="78FDEB6A" w:rsidR="00421A0F" w:rsidRDefault="00421A0F">
        <w:pPr>
          <w:pStyle w:val="Altbilgi"/>
          <w:jc w:val="right"/>
        </w:pPr>
        <w:r>
          <w:fldChar w:fldCharType="begin"/>
        </w:r>
        <w:r>
          <w:instrText>PAGE   \* MERGEFORMAT</w:instrText>
        </w:r>
        <w:r>
          <w:fldChar w:fldCharType="separate"/>
        </w:r>
        <w:r w:rsidR="002350FC">
          <w:rPr>
            <w:noProof/>
          </w:rPr>
          <w:t>55</w:t>
        </w:r>
        <w:r>
          <w:fldChar w:fldCharType="end"/>
        </w:r>
      </w:p>
    </w:sdtContent>
  </w:sdt>
  <w:p w14:paraId="4F6E1E2A" w14:textId="77777777" w:rsidR="00421A0F" w:rsidRPr="00E80098" w:rsidRDefault="00421A0F" w:rsidP="00007C0F">
    <w:pPr>
      <w:pStyle w:val="Altbilgi"/>
      <w:pBdr>
        <w:top w:val="single" w:sz="4" w:space="1" w:color="auto"/>
      </w:pBdr>
      <w:jc w:val="right"/>
      <w:rPr>
        <w:rFonts w:asciiTheme="minorHAnsi" w:hAnsiTheme="minorHAnsi"/>
        <w:b/>
        <w:bCs/>
        <w:noProof/>
        <w:sz w:val="14"/>
        <w:szCs w:val="14"/>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E63FD" w14:textId="77777777" w:rsidR="00421A0F" w:rsidRPr="001D3217" w:rsidRDefault="00421A0F">
    <w:pPr>
      <w:pStyle w:val="Altbilgi"/>
      <w:jc w:val="right"/>
      <w:rPr>
        <w:rFonts w:ascii="Arial" w:hAnsi="Arial"/>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32753"/>
      <w:docPartObj>
        <w:docPartGallery w:val="Page Numbers (Bottom of Page)"/>
        <w:docPartUnique/>
      </w:docPartObj>
    </w:sdtPr>
    <w:sdtEndPr/>
    <w:sdtContent>
      <w:p w14:paraId="171B9057" w14:textId="705D073F" w:rsidR="00421A0F" w:rsidRDefault="00421A0F">
        <w:pPr>
          <w:pStyle w:val="Altbilgi"/>
          <w:jc w:val="right"/>
        </w:pPr>
        <w:r>
          <w:fldChar w:fldCharType="begin"/>
        </w:r>
        <w:r>
          <w:instrText>PAGE   \* MERGEFORMAT</w:instrText>
        </w:r>
        <w:r>
          <w:fldChar w:fldCharType="separate"/>
        </w:r>
        <w:r w:rsidR="002350FC">
          <w:rPr>
            <w:noProof/>
          </w:rPr>
          <w:t>93</w:t>
        </w:r>
        <w:r>
          <w:fldChar w:fldCharType="end"/>
        </w:r>
      </w:p>
    </w:sdtContent>
  </w:sdt>
  <w:p w14:paraId="44DED361" w14:textId="77777777" w:rsidR="00421A0F" w:rsidRDefault="00421A0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53677"/>
      <w:docPartObj>
        <w:docPartGallery w:val="Page Numbers (Bottom of Page)"/>
        <w:docPartUnique/>
      </w:docPartObj>
    </w:sdtPr>
    <w:sdtEndPr/>
    <w:sdtContent>
      <w:p w14:paraId="03F70F65" w14:textId="55F50503" w:rsidR="00421A0F" w:rsidRDefault="00421A0F">
        <w:pPr>
          <w:pStyle w:val="Altbilgi"/>
          <w:jc w:val="right"/>
        </w:pPr>
        <w:r>
          <w:fldChar w:fldCharType="begin"/>
        </w:r>
        <w:r>
          <w:instrText>PAGE   \* MERGEFORMAT</w:instrText>
        </w:r>
        <w:r>
          <w:fldChar w:fldCharType="separate"/>
        </w:r>
        <w:r w:rsidR="002350FC">
          <w:rPr>
            <w:noProof/>
          </w:rPr>
          <w:t>112</w:t>
        </w:r>
        <w:r>
          <w:fldChar w:fldCharType="end"/>
        </w:r>
      </w:p>
    </w:sdtContent>
  </w:sdt>
  <w:p w14:paraId="38163AA2" w14:textId="77777777" w:rsidR="00421A0F" w:rsidRPr="00136613" w:rsidRDefault="00421A0F" w:rsidP="00007C0F">
    <w:pPr>
      <w:pStyle w:val="Altbilgi"/>
      <w:pBdr>
        <w:top w:val="single" w:sz="4" w:space="1" w:color="auto"/>
      </w:pBdr>
      <w:jc w:val="right"/>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E3DA" w14:textId="77777777" w:rsidR="009D0766" w:rsidRDefault="009D0766">
      <w:r>
        <w:separator/>
      </w:r>
    </w:p>
  </w:footnote>
  <w:footnote w:type="continuationSeparator" w:id="0">
    <w:p w14:paraId="3102395C" w14:textId="77777777" w:rsidR="009D0766" w:rsidRDefault="009D0766">
      <w:r>
        <w:continuationSeparator/>
      </w:r>
    </w:p>
  </w:footnote>
  <w:footnote w:id="1">
    <w:p w14:paraId="28620899" w14:textId="04E60AAA" w:rsidR="00421A0F" w:rsidRDefault="00421A0F">
      <w:pPr>
        <w:pStyle w:val="DipnotMetni"/>
      </w:pPr>
      <w:r>
        <w:rPr>
          <w:rStyle w:val="DipnotBavurusu"/>
        </w:rPr>
        <w:footnoteRef/>
      </w:r>
      <w:r>
        <w:t xml:space="preserve"> Bakınız Cilt II </w:t>
      </w:r>
      <w:r w:rsidRPr="00CD2C14">
        <w:t>Özel İhale Dokümanlar</w:t>
      </w:r>
      <w:r>
        <w:t>ı (Bölüm VII Teklif Bilgileri)</w:t>
      </w:r>
    </w:p>
  </w:footnote>
  <w:footnote w:id="2">
    <w:p w14:paraId="2A627A1B" w14:textId="77777777" w:rsidR="00421A0F" w:rsidRPr="00B4031E" w:rsidRDefault="00421A0F" w:rsidP="00007C0F">
      <w:pPr>
        <w:pStyle w:val="DipnotMetni"/>
        <w:rPr>
          <w:lang w:val="en-US"/>
        </w:rPr>
      </w:pPr>
      <w:r w:rsidRPr="00B4031E">
        <w:rPr>
          <w:vertAlign w:val="superscript"/>
        </w:rPr>
        <w:t>[</w:t>
      </w:r>
      <w:r w:rsidRPr="00B4031E">
        <w:rPr>
          <w:rStyle w:val="DipnotBavurusu"/>
          <w:lang w:val="en-US"/>
        </w:rPr>
        <w:footnoteRef/>
      </w:r>
      <w:r w:rsidRPr="00B4031E">
        <w:rPr>
          <w:vertAlign w:val="superscript"/>
        </w:rPr>
        <w:t>]</w:t>
      </w:r>
      <w:r w:rsidRPr="00B4031E">
        <w:rPr>
          <w:sz w:val="16"/>
          <w:szCs w:val="16"/>
        </w:rPr>
        <w:t xml:space="preserve"> Bu bağlamda; istekliler, tedarikçiler, yükleniciler ve alt yüklenicileri tarafından haksız bir avantaj elde etmek, tedarik sürecini ya da sözleşmenin yürütülmesini etkilemek amacıyla atılacak her türlü adım uygunsuzdur.</w:t>
      </w:r>
    </w:p>
  </w:footnote>
  <w:footnote w:id="3">
    <w:p w14:paraId="23486DFE" w14:textId="77777777" w:rsidR="00421A0F" w:rsidRPr="00935CD9" w:rsidRDefault="00421A0F" w:rsidP="00DF7424">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 xml:space="preserve">Büyük harfle vurgulanan ancak işbu Taahhüt Beyanında aksi yönde bir şekilde belirtilmeyen tüm terimler, </w:t>
      </w:r>
      <w:proofErr w:type="spellStart"/>
      <w:r w:rsidRPr="00935CD9">
        <w:rPr>
          <w:rFonts w:ascii="Arial" w:hAnsi="Arial" w:cs="Arial"/>
          <w:sz w:val="18"/>
          <w:szCs w:val="18"/>
        </w:rPr>
        <w:t>KfW’nin</w:t>
      </w:r>
      <w:proofErr w:type="spellEnd"/>
      <w:r w:rsidRPr="00935CD9">
        <w:rPr>
          <w:rFonts w:ascii="Arial" w:hAnsi="Arial" w:cs="Arial"/>
          <w:sz w:val="18"/>
          <w:szCs w:val="18"/>
        </w:rPr>
        <w:t xml:space="preserve"> “</w:t>
      </w:r>
      <w:r w:rsidRPr="00935CD9">
        <w:rPr>
          <w:rFonts w:ascii="Arial" w:hAnsi="Arial" w:cs="Arial"/>
          <w:i/>
          <w:sz w:val="18"/>
          <w:szCs w:val="18"/>
        </w:rPr>
        <w:t>Danışmanlık Hizmetleri, İşler, Mallar, Fabrika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4">
    <w:p w14:paraId="707491F6" w14:textId="77777777" w:rsidR="00421A0F" w:rsidRPr="00935CD9" w:rsidRDefault="00421A0F" w:rsidP="00007C0F">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Hizmetleri, İşler, Mallar, Fabrika ve Danışmanlık Dışı Hizmetlerin Tedariki için, duruma göre, alıcı, işveren, müşteri sıfatıyla hareket eden Taraf anlamına gelir.</w:t>
      </w:r>
    </w:p>
  </w:footnote>
  <w:footnote w:id="5">
    <w:p w14:paraId="43107F7B" w14:textId="77777777" w:rsidR="00421A0F" w:rsidRPr="00007C0F" w:rsidRDefault="00421A0F" w:rsidP="00007C0F">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w:t>
      </w:r>
      <w:proofErr w:type="spellStart"/>
      <w:r w:rsidRPr="00935CD9">
        <w:rPr>
          <w:sz w:val="18"/>
          <w:szCs w:val="18"/>
        </w:rPr>
        <w:t>KfW</w:t>
      </w:r>
      <w:proofErr w:type="spellEnd"/>
      <w:r w:rsidRPr="00935CD9">
        <w:rPr>
          <w:sz w:val="18"/>
          <w:szCs w:val="18"/>
        </w:rPr>
        <w:t xml:space="preserve"> menfaatleri için Başvuru Sahibi / İstekli / Yüklenici sıfatıyla a) çalışma ve istihdam koşulları ile ilgili işçi </w:t>
      </w:r>
      <w:proofErr w:type="gramStart"/>
      <w:r w:rsidRPr="00935CD9">
        <w:rPr>
          <w:sz w:val="18"/>
          <w:szCs w:val="18"/>
        </w:rPr>
        <w:t>şikayetleri</w:t>
      </w:r>
      <w:proofErr w:type="gramEnd"/>
      <w:r w:rsidRPr="00935CD9">
        <w:rPr>
          <w:sz w:val="18"/>
          <w:szCs w:val="18"/>
        </w:rPr>
        <w:t>, b) çocuk işçiliği, c) zorla çalıştırma, d) işçi örgütleri ve e) ayrımcılık yapmama gibi konularda söz konusu ILO hükümlerinin ruhuna uygun önlemler önereceklerini ve uygulayacaklarını.</w:t>
      </w:r>
    </w:p>
  </w:footnote>
  <w:footnote w:id="6">
    <w:p w14:paraId="6AF767EC" w14:textId="395AD060" w:rsidR="00421A0F" w:rsidRPr="00935CD9" w:rsidRDefault="00421A0F" w:rsidP="00007C0F">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 xml:space="preserve">rişim unvanı girilecektir. Başvuru sahibi/İsteklinin adına başvuru, teklif veya fiyat teklifini imzalayacak olan kişi Başvuru Sahibi/İstekli adına hareket etmeye yetkili olduğunu tevsik eder </w:t>
      </w:r>
      <w:proofErr w:type="gramStart"/>
      <w:r w:rsidRPr="00935CD9">
        <w:rPr>
          <w:rFonts w:ascii="Arial" w:hAnsi="Arial" w:cs="Arial"/>
          <w:sz w:val="18"/>
          <w:szCs w:val="18"/>
        </w:rPr>
        <w:t>vekaletnameyi</w:t>
      </w:r>
      <w:proofErr w:type="gramEnd"/>
      <w:r w:rsidRPr="00935CD9">
        <w:rPr>
          <w:rFonts w:ascii="Arial" w:hAnsi="Arial" w:cs="Arial"/>
          <w:sz w:val="18"/>
          <w:szCs w:val="18"/>
        </w:rPr>
        <w:t xml:space="preserve"> ibraz edecektir.</w:t>
      </w:r>
    </w:p>
  </w:footnote>
  <w:footnote w:id="7">
    <w:p w14:paraId="305ACB8F" w14:textId="77777777" w:rsidR="00421A0F" w:rsidRPr="00C63414" w:rsidRDefault="00421A0F" w:rsidP="00007C0F">
      <w:pPr>
        <w:pStyle w:val="DipnotMetni"/>
        <w:ind w:left="142" w:hanging="142"/>
        <w:jc w:val="both"/>
        <w:rPr>
          <w:rFonts w:ascii="Arial" w:hAnsi="Arial" w:cs="Arial"/>
          <w:vanish/>
        </w:rPr>
      </w:pPr>
      <w:r w:rsidRPr="00C63414">
        <w:rPr>
          <w:rStyle w:val="DipnotBavurusu"/>
          <w:rFonts w:ascii="Arial" w:hAnsi="Arial" w:cs="Arial"/>
          <w:vanish/>
        </w:rPr>
        <w:t>1</w:t>
      </w:r>
      <w:r w:rsidRPr="00C63414">
        <w:rPr>
          <w:rFonts w:ascii="Arial" w:hAnsi="Arial" w:cs="Arial"/>
          <w:vanish/>
        </w:rPr>
        <w:tab/>
      </w:r>
      <w:r w:rsidRPr="00DF70ED">
        <w:rPr>
          <w:rFonts w:ascii="Arial" w:hAnsi="Arial" w:cs="Arial"/>
          <w:vanish/>
          <w:sz w:val="18"/>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in the </w:t>
      </w:r>
      <w:proofErr w:type="gramStart"/>
      <w:r w:rsidRPr="00DF70ED">
        <w:rPr>
          <w:rFonts w:ascii="Arial" w:hAnsi="Arial" w:cs="Arial"/>
          <w:sz w:val="18"/>
        </w:rPr>
        <w:t>sadece</w:t>
      </w:r>
      <w:proofErr w:type="gramEnd"/>
      <w:r w:rsidRPr="00DF70ED">
        <w:rPr>
          <w:rFonts w:ascii="Arial" w:hAnsi="Arial" w:cs="Arial"/>
          <w:sz w:val="18"/>
        </w:rPr>
        <w:t xml:space="preserve"> sözleşme para birim(</w:t>
      </w:r>
      <w:proofErr w:type="spellStart"/>
      <w:r w:rsidRPr="00DF70ED">
        <w:rPr>
          <w:rFonts w:ascii="Arial" w:hAnsi="Arial" w:cs="Arial"/>
          <w:sz w:val="18"/>
        </w:rPr>
        <w:t>leri</w:t>
      </w:r>
      <w:proofErr w:type="spellEnd"/>
      <w:r w:rsidRPr="00DF70ED">
        <w:rPr>
          <w:rFonts w:ascii="Arial" w:hAnsi="Arial" w:cs="Arial"/>
          <w:sz w:val="18"/>
        </w:rPr>
        <w:t>).</w:t>
      </w:r>
    </w:p>
  </w:footnote>
  <w:footnote w:id="8">
    <w:p w14:paraId="26400C7C" w14:textId="77777777" w:rsidR="00421A0F" w:rsidRPr="00DF70ED" w:rsidRDefault="00421A0F" w:rsidP="00007C0F">
      <w:pPr>
        <w:pStyle w:val="DipnotMetni"/>
        <w:ind w:left="142" w:hanging="142"/>
        <w:jc w:val="both"/>
        <w:rPr>
          <w:rFonts w:ascii="Arial" w:hAnsi="Arial" w:cs="Arial"/>
          <w:sz w:val="18"/>
        </w:rPr>
      </w:pPr>
      <w:r w:rsidRPr="00DF70ED">
        <w:rPr>
          <w:rStyle w:val="DipnotBavurusu"/>
          <w:rFonts w:ascii="Arial" w:hAnsi="Arial" w:cs="Arial"/>
          <w:sz w:val="18"/>
        </w:rPr>
        <w:footnoteRef/>
      </w:r>
      <w:r w:rsidRPr="00DF70ED">
        <w:rPr>
          <w:rFonts w:ascii="Arial" w:hAnsi="Arial" w:cs="Arial"/>
          <w:sz w:val="18"/>
        </w:rPr>
        <w:t xml:space="preserve"> </w:t>
      </w:r>
      <w:r w:rsidRPr="00DF70ED">
        <w:rPr>
          <w:rFonts w:ascii="Arial" w:hAnsi="Arial" w:cs="Arial"/>
          <w:iCs/>
          <w:vanish/>
          <w:sz w:val="18"/>
        </w:rPr>
        <w:t>Insert the same expiry date as set forth in the performance security, representing the date twenty-eight days after the completion date described in the Appendix to Bid.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9">
    <w:p w14:paraId="022BBB3B" w14:textId="77777777" w:rsidR="00421A0F" w:rsidRPr="00007C0F" w:rsidRDefault="00421A0F" w:rsidP="00007C0F">
      <w:pPr>
        <w:pStyle w:val="DipnotMetni"/>
        <w:ind w:left="142" w:hanging="142"/>
        <w:jc w:val="both"/>
        <w:rPr>
          <w:rFonts w:ascii="Arial" w:hAnsi="Arial" w:cs="Arial"/>
          <w:sz w:val="18"/>
        </w:rPr>
      </w:pPr>
      <w:r w:rsidRPr="00DF70ED">
        <w:rPr>
          <w:rStyle w:val="DipnotBavurusu"/>
          <w:rFonts w:ascii="Arial" w:hAnsi="Arial" w:cs="Arial"/>
          <w:sz w:val="18"/>
        </w:rPr>
        <w:footnoteRef/>
      </w:r>
      <w:r w:rsidRPr="00DF70ED">
        <w:rPr>
          <w:rFonts w:ascii="Arial" w:hAnsi="Arial" w:cs="Arial"/>
          <w:sz w:val="18"/>
        </w:rPr>
        <w:t xml:space="preserve">Düzenleyen bankanın tercih seçeneği eklememesi durumunda, bunun yerine aşağıdakiler eklenmelidir: İşbu Garanti, </w:t>
      </w:r>
      <w:r w:rsidRPr="00DF70ED">
        <w:rPr>
          <w:rFonts w:ascii="Arial" w:eastAsia="Arial Unicode MS" w:hAnsi="Arial" w:cs="Arial"/>
          <w:i/>
          <w:sz w:val="18"/>
        </w:rPr>
        <w:t>[Yargılama Yetkisine sahip ülke adı girilecektir]</w:t>
      </w:r>
      <w:r w:rsidRPr="00DF70ED">
        <w:rPr>
          <w:rFonts w:ascii="Arial" w:hAnsi="Arial" w:cs="Arial"/>
          <w:sz w:val="18"/>
        </w:rPr>
        <w:t xml:space="preserve"> yasaları çerçevesinde işlem görecektir. Not: Yargılama Yetkisine sahip ülke, teminatı düzenleyen Banka Şubesinin </w:t>
      </w:r>
      <w:proofErr w:type="spellStart"/>
      <w:r w:rsidRPr="00DF70ED">
        <w:rPr>
          <w:rFonts w:ascii="Arial" w:hAnsi="Arial" w:cs="Arial"/>
          <w:sz w:val="18"/>
        </w:rPr>
        <w:t>fiziken</w:t>
      </w:r>
      <w:proofErr w:type="spellEnd"/>
      <w:r w:rsidRPr="00DF70ED">
        <w:rPr>
          <w:rFonts w:ascii="Arial" w:hAnsi="Arial" w:cs="Arial"/>
          <w:sz w:val="18"/>
        </w:rPr>
        <w:t xml:space="preserve"> bulunduğu ülkedir.</w:t>
      </w:r>
    </w:p>
    <w:p w14:paraId="62BA732A" w14:textId="77777777" w:rsidR="00421A0F" w:rsidRPr="00007C0F" w:rsidRDefault="00421A0F" w:rsidP="00007C0F">
      <w:pPr>
        <w:pStyle w:val="DipnotMetni"/>
      </w:pPr>
    </w:p>
  </w:footnote>
  <w:footnote w:id="10">
    <w:p w14:paraId="25E0FCF6" w14:textId="77777777" w:rsidR="00421A0F" w:rsidRDefault="00421A0F" w:rsidP="00007C0F">
      <w:pPr>
        <w:jc w:val="both"/>
      </w:pPr>
      <w:r w:rsidRPr="005A2AA2">
        <w:rPr>
          <w:rStyle w:val="DipnotBavurusu"/>
          <w:rFonts w:ascii="Arial" w:hAnsi="Arial" w:cs="Arial"/>
          <w:sz w:val="18"/>
          <w:szCs w:val="18"/>
        </w:rPr>
        <w:footnoteRef/>
      </w:r>
      <w:r w:rsidRPr="005A2AA2">
        <w:rPr>
          <w:rFonts w:ascii="Arial" w:hAnsi="Arial" w:cs="Arial"/>
          <w:sz w:val="18"/>
          <w:szCs w:val="18"/>
          <w:lang w:eastAsia="de-DE"/>
        </w:rPr>
        <w:t xml:space="preserve">ILO sözleşmelerinin İşverenin ülkesinde tam olarak yürürlüğe girmediği veya uygulanmadığı durumlarda; İşveren ve </w:t>
      </w:r>
      <w:proofErr w:type="spellStart"/>
      <w:r w:rsidRPr="005A2AA2">
        <w:rPr>
          <w:rFonts w:ascii="Arial" w:hAnsi="Arial" w:cs="Arial"/>
          <w:sz w:val="18"/>
          <w:szCs w:val="18"/>
          <w:lang w:eastAsia="de-DE"/>
        </w:rPr>
        <w:t>KfW</w:t>
      </w:r>
      <w:proofErr w:type="spellEnd"/>
      <w:r w:rsidRPr="005A2AA2">
        <w:rPr>
          <w:rFonts w:ascii="Arial" w:hAnsi="Arial" w:cs="Arial"/>
          <w:sz w:val="18"/>
          <w:szCs w:val="18"/>
          <w:lang w:eastAsia="de-DE"/>
        </w:rPr>
        <w:t xml:space="preserve"> menfaatleri için Başvuru Sahibi / İstekli / Yüklenici sıfatıyla a) çalışma ve istihdam koşulları ile ilgili işçi </w:t>
      </w:r>
      <w:proofErr w:type="gramStart"/>
      <w:r w:rsidRPr="005A2AA2">
        <w:rPr>
          <w:rFonts w:ascii="Arial" w:hAnsi="Arial" w:cs="Arial"/>
          <w:sz w:val="18"/>
          <w:szCs w:val="18"/>
          <w:lang w:eastAsia="de-DE"/>
        </w:rPr>
        <w:t>şikayetleri</w:t>
      </w:r>
      <w:proofErr w:type="gramEnd"/>
      <w:r w:rsidRPr="005A2AA2">
        <w:rPr>
          <w:rFonts w:ascii="Arial" w:hAnsi="Arial" w:cs="Arial"/>
          <w:sz w:val="18"/>
          <w:szCs w:val="18"/>
          <w:lang w:eastAsia="de-DE"/>
        </w:rPr>
        <w:t>,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3C97" w14:textId="3AD09792" w:rsidR="00421A0F" w:rsidRPr="00DB45F5" w:rsidRDefault="00421A0F" w:rsidP="00DB45F5">
    <w:pPr>
      <w:pStyle w:val="stbilgi"/>
      <w:pBdr>
        <w:bottom w:val="single" w:sz="4" w:space="1" w:color="auto"/>
      </w:pBdr>
      <w:rPr>
        <w:rFonts w:asciiTheme="minorHAnsi" w:hAnsiTheme="minorHAnsi"/>
        <w:b/>
        <w:bCs/>
        <w:sz w:val="18"/>
        <w:szCs w:val="18"/>
      </w:rPr>
    </w:pPr>
    <w:r>
      <w:rPr>
        <w:rFonts w:asciiTheme="minorHAnsi" w:hAnsi="Calibri"/>
        <w:sz w:val="18"/>
        <w:szCs w:val="18"/>
      </w:rPr>
      <w:t>C: FRIT-KFW- CW-</w:t>
    </w:r>
    <w:r>
      <w:rPr>
        <w:rStyle w:val="SayfaNumaras"/>
        <w:rFonts w:asciiTheme="minorHAnsi" w:hAnsiTheme="minorHAnsi"/>
        <w:sz w:val="18"/>
        <w:szCs w:val="18"/>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5AFA1" w14:textId="77777777" w:rsidR="00421A0F" w:rsidRPr="00EA032B" w:rsidRDefault="00421A0F" w:rsidP="00F400B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6D32"/>
    <w:multiLevelType w:val="multilevel"/>
    <w:tmpl w:val="F4EA4E04"/>
    <w:lvl w:ilvl="0">
      <w:start w:val="56"/>
      <w:numFmt w:val="decimal"/>
      <w:lvlText w:val="%1"/>
      <w:lvlJc w:val="left"/>
      <w:pPr>
        <w:tabs>
          <w:tab w:val="num" w:pos="420"/>
        </w:tabs>
        <w:ind w:left="420" w:hanging="420"/>
      </w:pPr>
      <w:rPr>
        <w:rFonts w:hint="default"/>
      </w:rPr>
    </w:lvl>
    <w:lvl w:ilvl="1">
      <w:start w:val="2"/>
      <w:numFmt w:val="decimal"/>
      <w:lvlText w:val="%1.%2"/>
      <w:lvlJc w:val="left"/>
      <w:pPr>
        <w:tabs>
          <w:tab w:val="num" w:pos="987"/>
        </w:tabs>
        <w:ind w:left="987" w:hanging="4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416D98"/>
    <w:multiLevelType w:val="hybridMultilevel"/>
    <w:tmpl w:val="8334D68E"/>
    <w:lvl w:ilvl="0" w:tplc="9C68DBC4">
      <w:start w:val="1"/>
      <w:numFmt w:val="bullet"/>
      <w:lvlText w:val=""/>
      <w:lvlJc w:val="left"/>
      <w:pPr>
        <w:ind w:left="502" w:hanging="360"/>
      </w:pPr>
      <w:rPr>
        <w:rFonts w:ascii="Symbol" w:hAnsi="Symbol" w:hint="default"/>
      </w:rPr>
    </w:lvl>
    <w:lvl w:ilvl="1" w:tplc="6AA4764A" w:tentative="1">
      <w:start w:val="1"/>
      <w:numFmt w:val="bullet"/>
      <w:lvlText w:val="o"/>
      <w:lvlJc w:val="left"/>
      <w:pPr>
        <w:ind w:left="1440" w:hanging="360"/>
      </w:pPr>
      <w:rPr>
        <w:rFonts w:ascii="Courier New" w:hAnsi="Courier New" w:cs="Courier New" w:hint="default"/>
      </w:rPr>
    </w:lvl>
    <w:lvl w:ilvl="2" w:tplc="7922A55E" w:tentative="1">
      <w:start w:val="1"/>
      <w:numFmt w:val="bullet"/>
      <w:lvlText w:val=""/>
      <w:lvlJc w:val="left"/>
      <w:pPr>
        <w:ind w:left="2160" w:hanging="360"/>
      </w:pPr>
      <w:rPr>
        <w:rFonts w:ascii="Wingdings" w:hAnsi="Wingdings" w:hint="default"/>
      </w:rPr>
    </w:lvl>
    <w:lvl w:ilvl="3" w:tplc="829AC958" w:tentative="1">
      <w:start w:val="1"/>
      <w:numFmt w:val="bullet"/>
      <w:lvlText w:val=""/>
      <w:lvlJc w:val="left"/>
      <w:pPr>
        <w:ind w:left="2880" w:hanging="360"/>
      </w:pPr>
      <w:rPr>
        <w:rFonts w:ascii="Symbol" w:hAnsi="Symbol" w:hint="default"/>
      </w:rPr>
    </w:lvl>
    <w:lvl w:ilvl="4" w:tplc="F2BCBE20" w:tentative="1">
      <w:start w:val="1"/>
      <w:numFmt w:val="bullet"/>
      <w:lvlText w:val="o"/>
      <w:lvlJc w:val="left"/>
      <w:pPr>
        <w:ind w:left="3600" w:hanging="360"/>
      </w:pPr>
      <w:rPr>
        <w:rFonts w:ascii="Courier New" w:hAnsi="Courier New" w:cs="Courier New" w:hint="default"/>
      </w:rPr>
    </w:lvl>
    <w:lvl w:ilvl="5" w:tplc="6936DAC4" w:tentative="1">
      <w:start w:val="1"/>
      <w:numFmt w:val="bullet"/>
      <w:lvlText w:val=""/>
      <w:lvlJc w:val="left"/>
      <w:pPr>
        <w:ind w:left="4320" w:hanging="360"/>
      </w:pPr>
      <w:rPr>
        <w:rFonts w:ascii="Wingdings" w:hAnsi="Wingdings" w:hint="default"/>
      </w:rPr>
    </w:lvl>
    <w:lvl w:ilvl="6" w:tplc="18106FF4" w:tentative="1">
      <w:start w:val="1"/>
      <w:numFmt w:val="bullet"/>
      <w:lvlText w:val=""/>
      <w:lvlJc w:val="left"/>
      <w:pPr>
        <w:ind w:left="5040" w:hanging="360"/>
      </w:pPr>
      <w:rPr>
        <w:rFonts w:ascii="Symbol" w:hAnsi="Symbol" w:hint="default"/>
      </w:rPr>
    </w:lvl>
    <w:lvl w:ilvl="7" w:tplc="5C64C60A" w:tentative="1">
      <w:start w:val="1"/>
      <w:numFmt w:val="bullet"/>
      <w:lvlText w:val="o"/>
      <w:lvlJc w:val="left"/>
      <w:pPr>
        <w:ind w:left="5760" w:hanging="360"/>
      </w:pPr>
      <w:rPr>
        <w:rFonts w:ascii="Courier New" w:hAnsi="Courier New" w:cs="Courier New" w:hint="default"/>
      </w:rPr>
    </w:lvl>
    <w:lvl w:ilvl="8" w:tplc="E74CD500" w:tentative="1">
      <w:start w:val="1"/>
      <w:numFmt w:val="bullet"/>
      <w:lvlText w:val=""/>
      <w:lvlJc w:val="left"/>
      <w:pPr>
        <w:ind w:left="6480" w:hanging="360"/>
      </w:pPr>
      <w:rPr>
        <w:rFonts w:ascii="Wingdings" w:hAnsi="Wingdings" w:hint="default"/>
      </w:rPr>
    </w:lvl>
  </w:abstractNum>
  <w:abstractNum w:abstractNumId="2">
    <w:nsid w:val="0CE153C8"/>
    <w:multiLevelType w:val="hybridMultilevel"/>
    <w:tmpl w:val="FD08D100"/>
    <w:lvl w:ilvl="0" w:tplc="B3DA277E">
      <w:start w:val="1"/>
      <w:numFmt w:val="lowerLetter"/>
      <w:lvlText w:val="%1."/>
      <w:lvlJc w:val="left"/>
      <w:pPr>
        <w:ind w:left="720" w:hanging="360"/>
      </w:pPr>
      <w:rPr>
        <w:rFonts w:hint="default"/>
        <w:b w:val="0"/>
      </w:rPr>
    </w:lvl>
    <w:lvl w:ilvl="1" w:tplc="53EC09B8" w:tentative="1">
      <w:start w:val="1"/>
      <w:numFmt w:val="lowerLetter"/>
      <w:lvlText w:val="%2."/>
      <w:lvlJc w:val="left"/>
      <w:pPr>
        <w:ind w:left="1440" w:hanging="360"/>
      </w:pPr>
    </w:lvl>
    <w:lvl w:ilvl="2" w:tplc="1E8EAF98" w:tentative="1">
      <w:start w:val="1"/>
      <w:numFmt w:val="lowerRoman"/>
      <w:lvlText w:val="%3."/>
      <w:lvlJc w:val="right"/>
      <w:pPr>
        <w:ind w:left="2160" w:hanging="180"/>
      </w:pPr>
    </w:lvl>
    <w:lvl w:ilvl="3" w:tplc="C5306DC2" w:tentative="1">
      <w:start w:val="1"/>
      <w:numFmt w:val="decimal"/>
      <w:lvlText w:val="%4."/>
      <w:lvlJc w:val="left"/>
      <w:pPr>
        <w:ind w:left="2880" w:hanging="360"/>
      </w:pPr>
    </w:lvl>
    <w:lvl w:ilvl="4" w:tplc="3B00C336" w:tentative="1">
      <w:start w:val="1"/>
      <w:numFmt w:val="lowerLetter"/>
      <w:lvlText w:val="%5."/>
      <w:lvlJc w:val="left"/>
      <w:pPr>
        <w:ind w:left="3600" w:hanging="360"/>
      </w:pPr>
    </w:lvl>
    <w:lvl w:ilvl="5" w:tplc="6D109E5A" w:tentative="1">
      <w:start w:val="1"/>
      <w:numFmt w:val="lowerRoman"/>
      <w:lvlText w:val="%6."/>
      <w:lvlJc w:val="right"/>
      <w:pPr>
        <w:ind w:left="4320" w:hanging="180"/>
      </w:pPr>
    </w:lvl>
    <w:lvl w:ilvl="6" w:tplc="67604BE2" w:tentative="1">
      <w:start w:val="1"/>
      <w:numFmt w:val="decimal"/>
      <w:lvlText w:val="%7."/>
      <w:lvlJc w:val="left"/>
      <w:pPr>
        <w:ind w:left="5040" w:hanging="360"/>
      </w:pPr>
    </w:lvl>
    <w:lvl w:ilvl="7" w:tplc="AE0EEF4A" w:tentative="1">
      <w:start w:val="1"/>
      <w:numFmt w:val="lowerLetter"/>
      <w:lvlText w:val="%8."/>
      <w:lvlJc w:val="left"/>
      <w:pPr>
        <w:ind w:left="5760" w:hanging="360"/>
      </w:pPr>
    </w:lvl>
    <w:lvl w:ilvl="8" w:tplc="9CC22968" w:tentative="1">
      <w:start w:val="1"/>
      <w:numFmt w:val="lowerRoman"/>
      <w:lvlText w:val="%9."/>
      <w:lvlJc w:val="right"/>
      <w:pPr>
        <w:ind w:left="6480" w:hanging="180"/>
      </w:pPr>
    </w:lvl>
  </w:abstractNum>
  <w:abstractNum w:abstractNumId="3">
    <w:nsid w:val="0E9E0618"/>
    <w:multiLevelType w:val="multilevel"/>
    <w:tmpl w:val="F6BEA372"/>
    <w:lvl w:ilvl="0">
      <w:start w:val="1"/>
      <w:numFmt w:val="decimal"/>
      <w:lvlText w:val="%1"/>
      <w:lvlJc w:val="left"/>
      <w:pPr>
        <w:ind w:left="360" w:hanging="360"/>
      </w:pPr>
      <w:rPr>
        <w:rFonts w:hint="default"/>
      </w:rPr>
    </w:lvl>
    <w:lvl w:ilvl="1">
      <w:start w:val="1"/>
      <w:numFmt w:val="decimal"/>
      <w:lvlText w:val="%1.%2"/>
      <w:lvlJc w:val="left"/>
      <w:pPr>
        <w:ind w:left="286" w:hanging="360"/>
      </w:pPr>
      <w:rPr>
        <w:rFonts w:hint="default"/>
      </w:rPr>
    </w:lvl>
    <w:lvl w:ilvl="2">
      <w:start w:val="1"/>
      <w:numFmt w:val="decimal"/>
      <w:lvlText w:val="%1.%2.%3"/>
      <w:lvlJc w:val="left"/>
      <w:pPr>
        <w:ind w:left="572" w:hanging="720"/>
      </w:pPr>
      <w:rPr>
        <w:rFonts w:hint="default"/>
      </w:rPr>
    </w:lvl>
    <w:lvl w:ilvl="3">
      <w:start w:val="1"/>
      <w:numFmt w:val="decimal"/>
      <w:lvlText w:val="%1.%2.%3.%4"/>
      <w:lvlJc w:val="left"/>
      <w:pPr>
        <w:ind w:left="498"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710" w:hanging="1080"/>
      </w:pPr>
      <w:rPr>
        <w:rFonts w:hint="default"/>
      </w:rPr>
    </w:lvl>
    <w:lvl w:ilvl="6">
      <w:start w:val="1"/>
      <w:numFmt w:val="decimal"/>
      <w:lvlText w:val="%1.%2.%3.%4.%5.%6.%7"/>
      <w:lvlJc w:val="left"/>
      <w:pPr>
        <w:ind w:left="996" w:hanging="1440"/>
      </w:pPr>
      <w:rPr>
        <w:rFonts w:hint="default"/>
      </w:rPr>
    </w:lvl>
    <w:lvl w:ilvl="7">
      <w:start w:val="1"/>
      <w:numFmt w:val="decimal"/>
      <w:lvlText w:val="%1.%2.%3.%4.%5.%6.%7.%8"/>
      <w:lvlJc w:val="left"/>
      <w:pPr>
        <w:ind w:left="922" w:hanging="1440"/>
      </w:pPr>
      <w:rPr>
        <w:rFonts w:hint="default"/>
      </w:rPr>
    </w:lvl>
    <w:lvl w:ilvl="8">
      <w:start w:val="1"/>
      <w:numFmt w:val="decimal"/>
      <w:lvlText w:val="%1.%2.%3.%4.%5.%6.%7.%8.%9"/>
      <w:lvlJc w:val="left"/>
      <w:pPr>
        <w:ind w:left="1208" w:hanging="1800"/>
      </w:pPr>
      <w:rPr>
        <w:rFonts w:hint="default"/>
      </w:rPr>
    </w:lvl>
  </w:abstractNum>
  <w:abstractNum w:abstractNumId="4">
    <w:nsid w:val="1160444A"/>
    <w:multiLevelType w:val="hybridMultilevel"/>
    <w:tmpl w:val="B276E4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C17732"/>
    <w:multiLevelType w:val="multilevel"/>
    <w:tmpl w:val="600895C4"/>
    <w:lvl w:ilvl="0">
      <w:start w:val="46"/>
      <w:numFmt w:val="decimal"/>
      <w:lvlText w:val="%1"/>
      <w:lvlJc w:val="left"/>
      <w:pPr>
        <w:tabs>
          <w:tab w:val="num" w:pos="540"/>
        </w:tabs>
        <w:ind w:left="540" w:hanging="540"/>
      </w:pPr>
      <w:rPr>
        <w:rFonts w:hint="default"/>
      </w:rPr>
    </w:lvl>
    <w:lvl w:ilvl="1">
      <w:start w:val="1"/>
      <w:numFmt w:val="decimal"/>
      <w:lvlText w:val="4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73683"/>
    <w:multiLevelType w:val="hybridMultilevel"/>
    <w:tmpl w:val="1EB09870"/>
    <w:lvl w:ilvl="0" w:tplc="D2405B4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661599"/>
    <w:multiLevelType w:val="hybridMultilevel"/>
    <w:tmpl w:val="5928B92C"/>
    <w:lvl w:ilvl="0" w:tplc="69B00E4E">
      <w:start w:val="1"/>
      <w:numFmt w:val="decimal"/>
      <w:lvlText w:val="%1."/>
      <w:lvlJc w:val="left"/>
      <w:pPr>
        <w:ind w:left="720" w:hanging="360"/>
      </w:pPr>
      <w:rPr>
        <w:rFonts w:hint="default"/>
      </w:rPr>
    </w:lvl>
    <w:lvl w:ilvl="1" w:tplc="2AF8C17E" w:tentative="1">
      <w:start w:val="1"/>
      <w:numFmt w:val="lowerLetter"/>
      <w:lvlText w:val="%2."/>
      <w:lvlJc w:val="left"/>
      <w:pPr>
        <w:ind w:left="1440" w:hanging="360"/>
      </w:pPr>
    </w:lvl>
    <w:lvl w:ilvl="2" w:tplc="820692E4" w:tentative="1">
      <w:start w:val="1"/>
      <w:numFmt w:val="lowerRoman"/>
      <w:lvlText w:val="%3."/>
      <w:lvlJc w:val="right"/>
      <w:pPr>
        <w:ind w:left="2160" w:hanging="180"/>
      </w:pPr>
    </w:lvl>
    <w:lvl w:ilvl="3" w:tplc="B18E0468" w:tentative="1">
      <w:start w:val="1"/>
      <w:numFmt w:val="decimal"/>
      <w:lvlText w:val="%4."/>
      <w:lvlJc w:val="left"/>
      <w:pPr>
        <w:ind w:left="2880" w:hanging="360"/>
      </w:pPr>
    </w:lvl>
    <w:lvl w:ilvl="4" w:tplc="8820BCE8" w:tentative="1">
      <w:start w:val="1"/>
      <w:numFmt w:val="lowerLetter"/>
      <w:lvlText w:val="%5."/>
      <w:lvlJc w:val="left"/>
      <w:pPr>
        <w:ind w:left="3600" w:hanging="360"/>
      </w:pPr>
    </w:lvl>
    <w:lvl w:ilvl="5" w:tplc="86AAB10E" w:tentative="1">
      <w:start w:val="1"/>
      <w:numFmt w:val="lowerRoman"/>
      <w:lvlText w:val="%6."/>
      <w:lvlJc w:val="right"/>
      <w:pPr>
        <w:ind w:left="4320" w:hanging="180"/>
      </w:pPr>
    </w:lvl>
    <w:lvl w:ilvl="6" w:tplc="E90AB1CA" w:tentative="1">
      <w:start w:val="1"/>
      <w:numFmt w:val="decimal"/>
      <w:lvlText w:val="%7."/>
      <w:lvlJc w:val="left"/>
      <w:pPr>
        <w:ind w:left="5040" w:hanging="360"/>
      </w:pPr>
    </w:lvl>
    <w:lvl w:ilvl="7" w:tplc="3E849C68" w:tentative="1">
      <w:start w:val="1"/>
      <w:numFmt w:val="lowerLetter"/>
      <w:lvlText w:val="%8."/>
      <w:lvlJc w:val="left"/>
      <w:pPr>
        <w:ind w:left="5760" w:hanging="360"/>
      </w:pPr>
    </w:lvl>
    <w:lvl w:ilvl="8" w:tplc="AFB6601E" w:tentative="1">
      <w:start w:val="1"/>
      <w:numFmt w:val="lowerRoman"/>
      <w:lvlText w:val="%9."/>
      <w:lvlJc w:val="right"/>
      <w:pPr>
        <w:ind w:left="6480" w:hanging="180"/>
      </w:pPr>
    </w:lvl>
  </w:abstractNum>
  <w:abstractNum w:abstractNumId="8">
    <w:nsid w:val="19824BAE"/>
    <w:multiLevelType w:val="hybridMultilevel"/>
    <w:tmpl w:val="81FC3192"/>
    <w:lvl w:ilvl="0" w:tplc="A6386106">
      <w:start w:val="1"/>
      <w:numFmt w:val="lowerLetter"/>
      <w:lvlText w:val="(%1)"/>
      <w:lvlJc w:val="left"/>
      <w:pPr>
        <w:ind w:left="720" w:hanging="360"/>
      </w:pPr>
      <w:rPr>
        <w:rFonts w:hint="default"/>
      </w:rPr>
    </w:lvl>
    <w:lvl w:ilvl="1" w:tplc="7A60231A" w:tentative="1">
      <w:start w:val="1"/>
      <w:numFmt w:val="lowerLetter"/>
      <w:lvlText w:val="%2."/>
      <w:lvlJc w:val="left"/>
      <w:pPr>
        <w:ind w:left="1440" w:hanging="360"/>
      </w:pPr>
    </w:lvl>
    <w:lvl w:ilvl="2" w:tplc="21E009C0" w:tentative="1">
      <w:start w:val="1"/>
      <w:numFmt w:val="lowerRoman"/>
      <w:lvlText w:val="%3."/>
      <w:lvlJc w:val="right"/>
      <w:pPr>
        <w:ind w:left="2160" w:hanging="180"/>
      </w:pPr>
    </w:lvl>
    <w:lvl w:ilvl="3" w:tplc="448ABEEC" w:tentative="1">
      <w:start w:val="1"/>
      <w:numFmt w:val="decimal"/>
      <w:lvlText w:val="%4."/>
      <w:lvlJc w:val="left"/>
      <w:pPr>
        <w:ind w:left="2880" w:hanging="360"/>
      </w:pPr>
    </w:lvl>
    <w:lvl w:ilvl="4" w:tplc="127C99CE" w:tentative="1">
      <w:start w:val="1"/>
      <w:numFmt w:val="lowerLetter"/>
      <w:lvlText w:val="%5."/>
      <w:lvlJc w:val="left"/>
      <w:pPr>
        <w:ind w:left="3600" w:hanging="360"/>
      </w:pPr>
    </w:lvl>
    <w:lvl w:ilvl="5" w:tplc="E536D3AE" w:tentative="1">
      <w:start w:val="1"/>
      <w:numFmt w:val="lowerRoman"/>
      <w:lvlText w:val="%6."/>
      <w:lvlJc w:val="right"/>
      <w:pPr>
        <w:ind w:left="4320" w:hanging="180"/>
      </w:pPr>
    </w:lvl>
    <w:lvl w:ilvl="6" w:tplc="6924258A" w:tentative="1">
      <w:start w:val="1"/>
      <w:numFmt w:val="decimal"/>
      <w:lvlText w:val="%7."/>
      <w:lvlJc w:val="left"/>
      <w:pPr>
        <w:ind w:left="5040" w:hanging="360"/>
      </w:pPr>
    </w:lvl>
    <w:lvl w:ilvl="7" w:tplc="826E1E88" w:tentative="1">
      <w:start w:val="1"/>
      <w:numFmt w:val="lowerLetter"/>
      <w:lvlText w:val="%8."/>
      <w:lvlJc w:val="left"/>
      <w:pPr>
        <w:ind w:left="5760" w:hanging="360"/>
      </w:pPr>
    </w:lvl>
    <w:lvl w:ilvl="8" w:tplc="BE4CF424" w:tentative="1">
      <w:start w:val="1"/>
      <w:numFmt w:val="lowerRoman"/>
      <w:lvlText w:val="%9."/>
      <w:lvlJc w:val="right"/>
      <w:pPr>
        <w:ind w:left="6480" w:hanging="180"/>
      </w:pPr>
    </w:lvl>
  </w:abstractNum>
  <w:abstractNum w:abstractNumId="9">
    <w:nsid w:val="199A53B1"/>
    <w:multiLevelType w:val="hybridMultilevel"/>
    <w:tmpl w:val="1834FAF0"/>
    <w:lvl w:ilvl="0" w:tplc="FF249C20">
      <w:start w:val="1"/>
      <w:numFmt w:val="decimal"/>
      <w:lvlText w:val="%1."/>
      <w:lvlJc w:val="left"/>
      <w:pPr>
        <w:ind w:left="720" w:hanging="360"/>
      </w:pPr>
      <w:rPr>
        <w:rFonts w:hint="default"/>
      </w:rPr>
    </w:lvl>
    <w:lvl w:ilvl="1" w:tplc="EE62AD66" w:tentative="1">
      <w:start w:val="1"/>
      <w:numFmt w:val="lowerLetter"/>
      <w:lvlText w:val="%2."/>
      <w:lvlJc w:val="left"/>
      <w:pPr>
        <w:ind w:left="1440" w:hanging="360"/>
      </w:pPr>
    </w:lvl>
    <w:lvl w:ilvl="2" w:tplc="A018593A" w:tentative="1">
      <w:start w:val="1"/>
      <w:numFmt w:val="lowerRoman"/>
      <w:lvlText w:val="%3."/>
      <w:lvlJc w:val="right"/>
      <w:pPr>
        <w:ind w:left="2160" w:hanging="180"/>
      </w:pPr>
    </w:lvl>
    <w:lvl w:ilvl="3" w:tplc="9C642C76" w:tentative="1">
      <w:start w:val="1"/>
      <w:numFmt w:val="decimal"/>
      <w:lvlText w:val="%4."/>
      <w:lvlJc w:val="left"/>
      <w:pPr>
        <w:ind w:left="2880" w:hanging="360"/>
      </w:pPr>
    </w:lvl>
    <w:lvl w:ilvl="4" w:tplc="F4143E60" w:tentative="1">
      <w:start w:val="1"/>
      <w:numFmt w:val="lowerLetter"/>
      <w:lvlText w:val="%5."/>
      <w:lvlJc w:val="left"/>
      <w:pPr>
        <w:ind w:left="3600" w:hanging="360"/>
      </w:pPr>
    </w:lvl>
    <w:lvl w:ilvl="5" w:tplc="6FFEC174" w:tentative="1">
      <w:start w:val="1"/>
      <w:numFmt w:val="lowerRoman"/>
      <w:lvlText w:val="%6."/>
      <w:lvlJc w:val="right"/>
      <w:pPr>
        <w:ind w:left="4320" w:hanging="180"/>
      </w:pPr>
    </w:lvl>
    <w:lvl w:ilvl="6" w:tplc="0CAEEB7E" w:tentative="1">
      <w:start w:val="1"/>
      <w:numFmt w:val="decimal"/>
      <w:lvlText w:val="%7."/>
      <w:lvlJc w:val="left"/>
      <w:pPr>
        <w:ind w:left="5040" w:hanging="360"/>
      </w:pPr>
    </w:lvl>
    <w:lvl w:ilvl="7" w:tplc="E5AE0A7C" w:tentative="1">
      <w:start w:val="1"/>
      <w:numFmt w:val="lowerLetter"/>
      <w:lvlText w:val="%8."/>
      <w:lvlJc w:val="left"/>
      <w:pPr>
        <w:ind w:left="5760" w:hanging="360"/>
      </w:pPr>
    </w:lvl>
    <w:lvl w:ilvl="8" w:tplc="7328454E" w:tentative="1">
      <w:start w:val="1"/>
      <w:numFmt w:val="lowerRoman"/>
      <w:lvlText w:val="%9."/>
      <w:lvlJc w:val="right"/>
      <w:pPr>
        <w:ind w:left="6480" w:hanging="180"/>
      </w:pPr>
    </w:lvl>
  </w:abstractNum>
  <w:abstractNum w:abstractNumId="10">
    <w:nsid w:val="1F6B01EA"/>
    <w:multiLevelType w:val="hybridMultilevel"/>
    <w:tmpl w:val="24AA15CA"/>
    <w:lvl w:ilvl="0" w:tplc="92DA3FA0">
      <w:start w:val="1"/>
      <w:numFmt w:val="decimal"/>
      <w:lvlText w:val="%1."/>
      <w:lvlJc w:val="left"/>
      <w:pPr>
        <w:ind w:left="720" w:hanging="360"/>
      </w:pPr>
    </w:lvl>
    <w:lvl w:ilvl="1" w:tplc="4F3283AC">
      <w:start w:val="1"/>
      <w:numFmt w:val="lowerLetter"/>
      <w:lvlText w:val="%2."/>
      <w:lvlJc w:val="left"/>
      <w:pPr>
        <w:ind w:left="1440" w:hanging="360"/>
      </w:pPr>
    </w:lvl>
    <w:lvl w:ilvl="2" w:tplc="FBD01AB0">
      <w:start w:val="1"/>
      <w:numFmt w:val="lowerRoman"/>
      <w:lvlText w:val="%3."/>
      <w:lvlJc w:val="right"/>
      <w:pPr>
        <w:ind w:left="2160" w:hanging="180"/>
      </w:pPr>
    </w:lvl>
    <w:lvl w:ilvl="3" w:tplc="4B80EB6C">
      <w:start w:val="1"/>
      <w:numFmt w:val="decimal"/>
      <w:lvlText w:val="%4."/>
      <w:lvlJc w:val="left"/>
      <w:pPr>
        <w:ind w:left="2880" w:hanging="360"/>
      </w:pPr>
    </w:lvl>
    <w:lvl w:ilvl="4" w:tplc="39864E8A">
      <w:start w:val="1"/>
      <w:numFmt w:val="lowerLetter"/>
      <w:lvlText w:val="%5."/>
      <w:lvlJc w:val="left"/>
      <w:pPr>
        <w:ind w:left="3600" w:hanging="360"/>
      </w:pPr>
    </w:lvl>
    <w:lvl w:ilvl="5" w:tplc="935A47C6">
      <w:start w:val="1"/>
      <w:numFmt w:val="lowerRoman"/>
      <w:lvlText w:val="%6."/>
      <w:lvlJc w:val="right"/>
      <w:pPr>
        <w:ind w:left="4320" w:hanging="180"/>
      </w:pPr>
    </w:lvl>
    <w:lvl w:ilvl="6" w:tplc="D54C7F02">
      <w:start w:val="1"/>
      <w:numFmt w:val="decimal"/>
      <w:lvlText w:val="%7."/>
      <w:lvlJc w:val="left"/>
      <w:pPr>
        <w:ind w:left="5040" w:hanging="360"/>
      </w:pPr>
    </w:lvl>
    <w:lvl w:ilvl="7" w:tplc="F126CE2E">
      <w:start w:val="1"/>
      <w:numFmt w:val="lowerLetter"/>
      <w:lvlText w:val="%8."/>
      <w:lvlJc w:val="left"/>
      <w:pPr>
        <w:ind w:left="5760" w:hanging="360"/>
      </w:pPr>
    </w:lvl>
    <w:lvl w:ilvl="8" w:tplc="49B4E780">
      <w:start w:val="1"/>
      <w:numFmt w:val="lowerRoman"/>
      <w:lvlText w:val="%9."/>
      <w:lvlJc w:val="right"/>
      <w:pPr>
        <w:ind w:left="6480" w:hanging="180"/>
      </w:pPr>
    </w:lvl>
  </w:abstractNum>
  <w:abstractNum w:abstractNumId="11">
    <w:nsid w:val="1F885414"/>
    <w:multiLevelType w:val="hybridMultilevel"/>
    <w:tmpl w:val="11D2F470"/>
    <w:lvl w:ilvl="0" w:tplc="6302CF3A">
      <w:start w:val="1"/>
      <w:numFmt w:val="bullet"/>
      <w:lvlText w:val=""/>
      <w:lvlJc w:val="left"/>
      <w:pPr>
        <w:ind w:left="720" w:hanging="360"/>
      </w:pPr>
      <w:rPr>
        <w:rFonts w:ascii="Symbol" w:hAnsi="Symbol" w:hint="default"/>
      </w:rPr>
    </w:lvl>
    <w:lvl w:ilvl="1" w:tplc="64A44A64" w:tentative="1">
      <w:start w:val="1"/>
      <w:numFmt w:val="bullet"/>
      <w:lvlText w:val="o"/>
      <w:lvlJc w:val="left"/>
      <w:pPr>
        <w:ind w:left="1440" w:hanging="360"/>
      </w:pPr>
      <w:rPr>
        <w:rFonts w:ascii="Courier New" w:hAnsi="Courier New" w:cs="Courier New" w:hint="default"/>
      </w:rPr>
    </w:lvl>
    <w:lvl w:ilvl="2" w:tplc="3E362466" w:tentative="1">
      <w:start w:val="1"/>
      <w:numFmt w:val="bullet"/>
      <w:lvlText w:val=""/>
      <w:lvlJc w:val="left"/>
      <w:pPr>
        <w:ind w:left="2160" w:hanging="360"/>
      </w:pPr>
      <w:rPr>
        <w:rFonts w:ascii="Wingdings" w:hAnsi="Wingdings" w:hint="default"/>
      </w:rPr>
    </w:lvl>
    <w:lvl w:ilvl="3" w:tplc="E3B2C8CC" w:tentative="1">
      <w:start w:val="1"/>
      <w:numFmt w:val="bullet"/>
      <w:lvlText w:val=""/>
      <w:lvlJc w:val="left"/>
      <w:pPr>
        <w:ind w:left="2880" w:hanging="360"/>
      </w:pPr>
      <w:rPr>
        <w:rFonts w:ascii="Symbol" w:hAnsi="Symbol" w:hint="default"/>
      </w:rPr>
    </w:lvl>
    <w:lvl w:ilvl="4" w:tplc="DFC87F12" w:tentative="1">
      <w:start w:val="1"/>
      <w:numFmt w:val="bullet"/>
      <w:lvlText w:val="o"/>
      <w:lvlJc w:val="left"/>
      <w:pPr>
        <w:ind w:left="3600" w:hanging="360"/>
      </w:pPr>
      <w:rPr>
        <w:rFonts w:ascii="Courier New" w:hAnsi="Courier New" w:cs="Courier New" w:hint="default"/>
      </w:rPr>
    </w:lvl>
    <w:lvl w:ilvl="5" w:tplc="66820B96" w:tentative="1">
      <w:start w:val="1"/>
      <w:numFmt w:val="bullet"/>
      <w:lvlText w:val=""/>
      <w:lvlJc w:val="left"/>
      <w:pPr>
        <w:ind w:left="4320" w:hanging="360"/>
      </w:pPr>
      <w:rPr>
        <w:rFonts w:ascii="Wingdings" w:hAnsi="Wingdings" w:hint="default"/>
      </w:rPr>
    </w:lvl>
    <w:lvl w:ilvl="6" w:tplc="F07A1510" w:tentative="1">
      <w:start w:val="1"/>
      <w:numFmt w:val="bullet"/>
      <w:lvlText w:val=""/>
      <w:lvlJc w:val="left"/>
      <w:pPr>
        <w:ind w:left="5040" w:hanging="360"/>
      </w:pPr>
      <w:rPr>
        <w:rFonts w:ascii="Symbol" w:hAnsi="Symbol" w:hint="default"/>
      </w:rPr>
    </w:lvl>
    <w:lvl w:ilvl="7" w:tplc="6FC2D2A0" w:tentative="1">
      <w:start w:val="1"/>
      <w:numFmt w:val="bullet"/>
      <w:lvlText w:val="o"/>
      <w:lvlJc w:val="left"/>
      <w:pPr>
        <w:ind w:left="5760" w:hanging="360"/>
      </w:pPr>
      <w:rPr>
        <w:rFonts w:ascii="Courier New" w:hAnsi="Courier New" w:cs="Courier New" w:hint="default"/>
      </w:rPr>
    </w:lvl>
    <w:lvl w:ilvl="8" w:tplc="CE60E0A6" w:tentative="1">
      <w:start w:val="1"/>
      <w:numFmt w:val="bullet"/>
      <w:lvlText w:val=""/>
      <w:lvlJc w:val="left"/>
      <w:pPr>
        <w:ind w:left="6480" w:hanging="360"/>
      </w:pPr>
      <w:rPr>
        <w:rFonts w:ascii="Wingdings" w:hAnsi="Wingdings" w:hint="default"/>
      </w:rPr>
    </w:lvl>
  </w:abstractNum>
  <w:abstractNum w:abstractNumId="12">
    <w:nsid w:val="21C54BB1"/>
    <w:multiLevelType w:val="hybridMultilevel"/>
    <w:tmpl w:val="FDA898FE"/>
    <w:lvl w:ilvl="0" w:tplc="2AC29CF0">
      <w:start w:val="1"/>
      <w:numFmt w:val="bullet"/>
      <w:lvlText w:val=""/>
      <w:lvlJc w:val="left"/>
      <w:pPr>
        <w:ind w:left="720" w:hanging="360"/>
      </w:pPr>
      <w:rPr>
        <w:rFonts w:ascii="Symbol" w:hAnsi="Symbol" w:hint="default"/>
      </w:rPr>
    </w:lvl>
    <w:lvl w:ilvl="1" w:tplc="105295C4" w:tentative="1">
      <w:start w:val="1"/>
      <w:numFmt w:val="bullet"/>
      <w:lvlText w:val="o"/>
      <w:lvlJc w:val="left"/>
      <w:pPr>
        <w:ind w:left="1440" w:hanging="360"/>
      </w:pPr>
      <w:rPr>
        <w:rFonts w:ascii="Courier New" w:hAnsi="Courier New" w:cs="Courier New" w:hint="default"/>
      </w:rPr>
    </w:lvl>
    <w:lvl w:ilvl="2" w:tplc="F9CEE37A" w:tentative="1">
      <w:start w:val="1"/>
      <w:numFmt w:val="bullet"/>
      <w:lvlText w:val=""/>
      <w:lvlJc w:val="left"/>
      <w:pPr>
        <w:ind w:left="2160" w:hanging="360"/>
      </w:pPr>
      <w:rPr>
        <w:rFonts w:ascii="Wingdings" w:hAnsi="Wingdings" w:hint="default"/>
      </w:rPr>
    </w:lvl>
    <w:lvl w:ilvl="3" w:tplc="686C5528" w:tentative="1">
      <w:start w:val="1"/>
      <w:numFmt w:val="bullet"/>
      <w:lvlText w:val=""/>
      <w:lvlJc w:val="left"/>
      <w:pPr>
        <w:ind w:left="2880" w:hanging="360"/>
      </w:pPr>
      <w:rPr>
        <w:rFonts w:ascii="Symbol" w:hAnsi="Symbol" w:hint="default"/>
      </w:rPr>
    </w:lvl>
    <w:lvl w:ilvl="4" w:tplc="676E6028" w:tentative="1">
      <w:start w:val="1"/>
      <w:numFmt w:val="bullet"/>
      <w:lvlText w:val="o"/>
      <w:lvlJc w:val="left"/>
      <w:pPr>
        <w:ind w:left="3600" w:hanging="360"/>
      </w:pPr>
      <w:rPr>
        <w:rFonts w:ascii="Courier New" w:hAnsi="Courier New" w:cs="Courier New" w:hint="default"/>
      </w:rPr>
    </w:lvl>
    <w:lvl w:ilvl="5" w:tplc="65C254E0" w:tentative="1">
      <w:start w:val="1"/>
      <w:numFmt w:val="bullet"/>
      <w:lvlText w:val=""/>
      <w:lvlJc w:val="left"/>
      <w:pPr>
        <w:ind w:left="4320" w:hanging="360"/>
      </w:pPr>
      <w:rPr>
        <w:rFonts w:ascii="Wingdings" w:hAnsi="Wingdings" w:hint="default"/>
      </w:rPr>
    </w:lvl>
    <w:lvl w:ilvl="6" w:tplc="81123308" w:tentative="1">
      <w:start w:val="1"/>
      <w:numFmt w:val="bullet"/>
      <w:lvlText w:val=""/>
      <w:lvlJc w:val="left"/>
      <w:pPr>
        <w:ind w:left="5040" w:hanging="360"/>
      </w:pPr>
      <w:rPr>
        <w:rFonts w:ascii="Symbol" w:hAnsi="Symbol" w:hint="default"/>
      </w:rPr>
    </w:lvl>
    <w:lvl w:ilvl="7" w:tplc="1278CB20" w:tentative="1">
      <w:start w:val="1"/>
      <w:numFmt w:val="bullet"/>
      <w:lvlText w:val="o"/>
      <w:lvlJc w:val="left"/>
      <w:pPr>
        <w:ind w:left="5760" w:hanging="360"/>
      </w:pPr>
      <w:rPr>
        <w:rFonts w:ascii="Courier New" w:hAnsi="Courier New" w:cs="Courier New" w:hint="default"/>
      </w:rPr>
    </w:lvl>
    <w:lvl w:ilvl="8" w:tplc="22907696" w:tentative="1">
      <w:start w:val="1"/>
      <w:numFmt w:val="bullet"/>
      <w:lvlText w:val=""/>
      <w:lvlJc w:val="left"/>
      <w:pPr>
        <w:ind w:left="6480" w:hanging="360"/>
      </w:pPr>
      <w:rPr>
        <w:rFonts w:ascii="Wingdings" w:hAnsi="Wingdings" w:hint="default"/>
      </w:rPr>
    </w:lvl>
  </w:abstractNum>
  <w:abstractNum w:abstractNumId="13">
    <w:nsid w:val="22B401F8"/>
    <w:multiLevelType w:val="hybridMultilevel"/>
    <w:tmpl w:val="1876A9C8"/>
    <w:lvl w:ilvl="0" w:tplc="83B8C36E">
      <w:start w:val="1"/>
      <w:numFmt w:val="decimal"/>
      <w:lvlText w:val="%1."/>
      <w:lvlJc w:val="left"/>
      <w:pPr>
        <w:ind w:left="360" w:hanging="360"/>
      </w:pPr>
      <w:rPr>
        <w:rFonts w:hint="default"/>
      </w:rPr>
    </w:lvl>
    <w:lvl w:ilvl="1" w:tplc="DAE87EA4">
      <w:start w:val="1"/>
      <w:numFmt w:val="lowerLetter"/>
      <w:lvlText w:val="(%2)"/>
      <w:lvlJc w:val="left"/>
      <w:pPr>
        <w:ind w:left="1140" w:hanging="420"/>
      </w:pPr>
      <w:rPr>
        <w:rFonts w:hint="default"/>
      </w:rPr>
    </w:lvl>
    <w:lvl w:ilvl="2" w:tplc="01A22082" w:tentative="1">
      <w:start w:val="1"/>
      <w:numFmt w:val="lowerRoman"/>
      <w:lvlText w:val="%3."/>
      <w:lvlJc w:val="right"/>
      <w:pPr>
        <w:ind w:left="1800" w:hanging="180"/>
      </w:pPr>
    </w:lvl>
    <w:lvl w:ilvl="3" w:tplc="83CEDCEC" w:tentative="1">
      <w:start w:val="1"/>
      <w:numFmt w:val="decimal"/>
      <w:lvlText w:val="%4."/>
      <w:lvlJc w:val="left"/>
      <w:pPr>
        <w:ind w:left="2520" w:hanging="360"/>
      </w:pPr>
    </w:lvl>
    <w:lvl w:ilvl="4" w:tplc="FE6ACEC4" w:tentative="1">
      <w:start w:val="1"/>
      <w:numFmt w:val="lowerLetter"/>
      <w:lvlText w:val="%5."/>
      <w:lvlJc w:val="left"/>
      <w:pPr>
        <w:ind w:left="3240" w:hanging="360"/>
      </w:pPr>
    </w:lvl>
    <w:lvl w:ilvl="5" w:tplc="E90E5F3E" w:tentative="1">
      <w:start w:val="1"/>
      <w:numFmt w:val="lowerRoman"/>
      <w:lvlText w:val="%6."/>
      <w:lvlJc w:val="right"/>
      <w:pPr>
        <w:ind w:left="3960" w:hanging="180"/>
      </w:pPr>
    </w:lvl>
    <w:lvl w:ilvl="6" w:tplc="56C89740" w:tentative="1">
      <w:start w:val="1"/>
      <w:numFmt w:val="decimal"/>
      <w:lvlText w:val="%7."/>
      <w:lvlJc w:val="left"/>
      <w:pPr>
        <w:ind w:left="4680" w:hanging="360"/>
      </w:pPr>
    </w:lvl>
    <w:lvl w:ilvl="7" w:tplc="018E0450" w:tentative="1">
      <w:start w:val="1"/>
      <w:numFmt w:val="lowerLetter"/>
      <w:lvlText w:val="%8."/>
      <w:lvlJc w:val="left"/>
      <w:pPr>
        <w:ind w:left="5400" w:hanging="360"/>
      </w:pPr>
    </w:lvl>
    <w:lvl w:ilvl="8" w:tplc="F4CA76D4" w:tentative="1">
      <w:start w:val="1"/>
      <w:numFmt w:val="lowerRoman"/>
      <w:lvlText w:val="%9."/>
      <w:lvlJc w:val="right"/>
      <w:pPr>
        <w:ind w:left="6120" w:hanging="180"/>
      </w:pPr>
    </w:lvl>
  </w:abstractNum>
  <w:abstractNum w:abstractNumId="14">
    <w:nsid w:val="26C57F05"/>
    <w:multiLevelType w:val="singleLevel"/>
    <w:tmpl w:val="D1E4CAE2"/>
    <w:lvl w:ilvl="0">
      <w:start w:val="1"/>
      <w:numFmt w:val="lowerLetter"/>
      <w:lvlText w:val="(%1)"/>
      <w:lvlJc w:val="left"/>
      <w:pPr>
        <w:tabs>
          <w:tab w:val="num" w:pos="1080"/>
        </w:tabs>
        <w:ind w:left="1080" w:hanging="540"/>
      </w:pPr>
      <w:rPr>
        <w:rFonts w:hint="default"/>
      </w:rPr>
    </w:lvl>
  </w:abstractNum>
  <w:abstractNum w:abstractNumId="15">
    <w:nsid w:val="26E26065"/>
    <w:multiLevelType w:val="hybridMultilevel"/>
    <w:tmpl w:val="79204AB0"/>
    <w:lvl w:ilvl="0" w:tplc="EE421196">
      <w:start w:val="1"/>
      <w:numFmt w:val="bullet"/>
      <w:lvlText w:val=""/>
      <w:lvlJc w:val="left"/>
      <w:pPr>
        <w:ind w:left="720" w:hanging="360"/>
      </w:pPr>
      <w:rPr>
        <w:rFonts w:ascii="Symbol" w:hAnsi="Symbol" w:hint="default"/>
      </w:rPr>
    </w:lvl>
    <w:lvl w:ilvl="1" w:tplc="2B327350" w:tentative="1">
      <w:start w:val="1"/>
      <w:numFmt w:val="bullet"/>
      <w:lvlText w:val="o"/>
      <w:lvlJc w:val="left"/>
      <w:pPr>
        <w:ind w:left="1440" w:hanging="360"/>
      </w:pPr>
      <w:rPr>
        <w:rFonts w:ascii="Courier New" w:hAnsi="Courier New" w:cs="Courier New" w:hint="default"/>
      </w:rPr>
    </w:lvl>
    <w:lvl w:ilvl="2" w:tplc="4D0C3BF2" w:tentative="1">
      <w:start w:val="1"/>
      <w:numFmt w:val="bullet"/>
      <w:lvlText w:val=""/>
      <w:lvlJc w:val="left"/>
      <w:pPr>
        <w:ind w:left="2160" w:hanging="360"/>
      </w:pPr>
      <w:rPr>
        <w:rFonts w:ascii="Wingdings" w:hAnsi="Wingdings" w:hint="default"/>
      </w:rPr>
    </w:lvl>
    <w:lvl w:ilvl="3" w:tplc="022CB2C8" w:tentative="1">
      <w:start w:val="1"/>
      <w:numFmt w:val="bullet"/>
      <w:lvlText w:val=""/>
      <w:lvlJc w:val="left"/>
      <w:pPr>
        <w:ind w:left="2880" w:hanging="360"/>
      </w:pPr>
      <w:rPr>
        <w:rFonts w:ascii="Symbol" w:hAnsi="Symbol" w:hint="default"/>
      </w:rPr>
    </w:lvl>
    <w:lvl w:ilvl="4" w:tplc="21704B74" w:tentative="1">
      <w:start w:val="1"/>
      <w:numFmt w:val="bullet"/>
      <w:lvlText w:val="o"/>
      <w:lvlJc w:val="left"/>
      <w:pPr>
        <w:ind w:left="3600" w:hanging="360"/>
      </w:pPr>
      <w:rPr>
        <w:rFonts w:ascii="Courier New" w:hAnsi="Courier New" w:cs="Courier New" w:hint="default"/>
      </w:rPr>
    </w:lvl>
    <w:lvl w:ilvl="5" w:tplc="0B7E4D96" w:tentative="1">
      <w:start w:val="1"/>
      <w:numFmt w:val="bullet"/>
      <w:lvlText w:val=""/>
      <w:lvlJc w:val="left"/>
      <w:pPr>
        <w:ind w:left="4320" w:hanging="360"/>
      </w:pPr>
      <w:rPr>
        <w:rFonts w:ascii="Wingdings" w:hAnsi="Wingdings" w:hint="default"/>
      </w:rPr>
    </w:lvl>
    <w:lvl w:ilvl="6" w:tplc="E6FE27B8" w:tentative="1">
      <w:start w:val="1"/>
      <w:numFmt w:val="bullet"/>
      <w:lvlText w:val=""/>
      <w:lvlJc w:val="left"/>
      <w:pPr>
        <w:ind w:left="5040" w:hanging="360"/>
      </w:pPr>
      <w:rPr>
        <w:rFonts w:ascii="Symbol" w:hAnsi="Symbol" w:hint="default"/>
      </w:rPr>
    </w:lvl>
    <w:lvl w:ilvl="7" w:tplc="2EB0A23C" w:tentative="1">
      <w:start w:val="1"/>
      <w:numFmt w:val="bullet"/>
      <w:lvlText w:val="o"/>
      <w:lvlJc w:val="left"/>
      <w:pPr>
        <w:ind w:left="5760" w:hanging="360"/>
      </w:pPr>
      <w:rPr>
        <w:rFonts w:ascii="Courier New" w:hAnsi="Courier New" w:cs="Courier New" w:hint="default"/>
      </w:rPr>
    </w:lvl>
    <w:lvl w:ilvl="8" w:tplc="67464A54" w:tentative="1">
      <w:start w:val="1"/>
      <w:numFmt w:val="bullet"/>
      <w:lvlText w:val=""/>
      <w:lvlJc w:val="left"/>
      <w:pPr>
        <w:ind w:left="6480" w:hanging="360"/>
      </w:pPr>
      <w:rPr>
        <w:rFonts w:ascii="Wingdings" w:hAnsi="Wingdings" w:hint="default"/>
      </w:rPr>
    </w:lvl>
  </w:abstractNum>
  <w:abstractNum w:abstractNumId="16">
    <w:nsid w:val="29E2013C"/>
    <w:multiLevelType w:val="multilevel"/>
    <w:tmpl w:val="880CC03A"/>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B324733"/>
    <w:multiLevelType w:val="hybridMultilevel"/>
    <w:tmpl w:val="C0948964"/>
    <w:lvl w:ilvl="0" w:tplc="FD9C1034">
      <w:start w:val="1"/>
      <w:numFmt w:val="bullet"/>
      <w:lvlText w:val=""/>
      <w:lvlJc w:val="left"/>
      <w:pPr>
        <w:tabs>
          <w:tab w:val="num" w:pos="284"/>
        </w:tabs>
        <w:ind w:left="284"/>
      </w:pPr>
      <w:rPr>
        <w:rFonts w:ascii="Wingdings" w:hAnsi="Wingdings" w:cs="Wingdings" w:hint="default"/>
        <w:b/>
        <w:bCs/>
        <w:sz w:val="24"/>
        <w:szCs w:val="24"/>
      </w:rPr>
    </w:lvl>
    <w:lvl w:ilvl="1" w:tplc="E8E666C8">
      <w:start w:val="1"/>
      <w:numFmt w:val="lowerLetter"/>
      <w:lvlText w:val="(%2)"/>
      <w:lvlJc w:val="left"/>
      <w:pPr>
        <w:tabs>
          <w:tab w:val="num" w:pos="936"/>
        </w:tabs>
        <w:ind w:left="936"/>
      </w:pPr>
      <w:rPr>
        <w:rFonts w:hint="default"/>
      </w:rPr>
    </w:lvl>
    <w:lvl w:ilvl="2" w:tplc="64D49610">
      <w:start w:val="1"/>
      <w:numFmt w:val="lowerRoman"/>
      <w:pStyle w:val="P3Header1-Clauses"/>
      <w:lvlText w:val="%3."/>
      <w:lvlJc w:val="right"/>
      <w:pPr>
        <w:tabs>
          <w:tab w:val="num" w:pos="2016"/>
        </w:tabs>
        <w:ind w:left="2016" w:hanging="180"/>
      </w:pPr>
    </w:lvl>
    <w:lvl w:ilvl="3" w:tplc="5DF4B1C8">
      <w:start w:val="1"/>
      <w:numFmt w:val="decimal"/>
      <w:lvlText w:val="(%4)"/>
      <w:lvlJc w:val="left"/>
      <w:pPr>
        <w:ind w:left="2736" w:hanging="360"/>
      </w:pPr>
      <w:rPr>
        <w:rFonts w:hint="default"/>
      </w:rPr>
    </w:lvl>
    <w:lvl w:ilvl="4" w:tplc="E772C88E">
      <w:start w:val="1"/>
      <w:numFmt w:val="lowerLetter"/>
      <w:lvlText w:val="%5."/>
      <w:lvlJc w:val="left"/>
      <w:pPr>
        <w:tabs>
          <w:tab w:val="num" w:pos="3456"/>
        </w:tabs>
        <w:ind w:left="3456" w:hanging="360"/>
      </w:pPr>
    </w:lvl>
    <w:lvl w:ilvl="5" w:tplc="825EDC66">
      <w:start w:val="1"/>
      <w:numFmt w:val="lowerRoman"/>
      <w:lvlText w:val="%6."/>
      <w:lvlJc w:val="right"/>
      <w:pPr>
        <w:tabs>
          <w:tab w:val="num" w:pos="4176"/>
        </w:tabs>
        <w:ind w:left="4176" w:hanging="180"/>
      </w:pPr>
    </w:lvl>
    <w:lvl w:ilvl="6" w:tplc="ECFC16D6">
      <w:start w:val="1"/>
      <w:numFmt w:val="decimal"/>
      <w:lvlText w:val="%7."/>
      <w:lvlJc w:val="left"/>
      <w:pPr>
        <w:tabs>
          <w:tab w:val="num" w:pos="4896"/>
        </w:tabs>
        <w:ind w:left="4896" w:hanging="360"/>
      </w:pPr>
    </w:lvl>
    <w:lvl w:ilvl="7" w:tplc="9934EAD8">
      <w:start w:val="1"/>
      <w:numFmt w:val="lowerLetter"/>
      <w:lvlText w:val="%8."/>
      <w:lvlJc w:val="left"/>
      <w:pPr>
        <w:tabs>
          <w:tab w:val="num" w:pos="5616"/>
        </w:tabs>
        <w:ind w:left="5616" w:hanging="360"/>
      </w:pPr>
    </w:lvl>
    <w:lvl w:ilvl="8" w:tplc="10168942">
      <w:start w:val="1"/>
      <w:numFmt w:val="lowerRoman"/>
      <w:lvlText w:val="%9."/>
      <w:lvlJc w:val="right"/>
      <w:pPr>
        <w:tabs>
          <w:tab w:val="num" w:pos="6336"/>
        </w:tabs>
        <w:ind w:left="6336" w:hanging="180"/>
      </w:pPr>
    </w:lvl>
  </w:abstractNum>
  <w:abstractNum w:abstractNumId="18">
    <w:nsid w:val="2B8664F7"/>
    <w:multiLevelType w:val="multilevel"/>
    <w:tmpl w:val="1DBAD7C6"/>
    <w:lvl w:ilvl="0">
      <w:start w:val="41"/>
      <w:numFmt w:val="decimal"/>
      <w:lvlText w:val="%1"/>
      <w:lvlJc w:val="left"/>
      <w:pPr>
        <w:tabs>
          <w:tab w:val="num" w:pos="540"/>
        </w:tabs>
        <w:ind w:left="540" w:hanging="540"/>
      </w:pPr>
      <w:rPr>
        <w:rFonts w:hint="default"/>
      </w:rPr>
    </w:lvl>
    <w:lvl w:ilvl="1">
      <w:start w:val="1"/>
      <w:numFmt w:val="decimal"/>
      <w:lvlText w:val="4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BA4723E"/>
    <w:multiLevelType w:val="hybridMultilevel"/>
    <w:tmpl w:val="18C456BC"/>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DCE6656"/>
    <w:multiLevelType w:val="hybridMultilevel"/>
    <w:tmpl w:val="7756A11C"/>
    <w:lvl w:ilvl="0" w:tplc="DBB07532">
      <w:start w:val="1"/>
      <w:numFmt w:val="decimal"/>
      <w:lvlText w:val="%1."/>
      <w:lvlJc w:val="left"/>
      <w:pPr>
        <w:ind w:left="720" w:hanging="360"/>
      </w:pPr>
    </w:lvl>
    <w:lvl w:ilvl="1" w:tplc="A072D184">
      <w:start w:val="1"/>
      <w:numFmt w:val="lowerLetter"/>
      <w:lvlText w:val="%2."/>
      <w:lvlJc w:val="left"/>
      <w:pPr>
        <w:ind w:left="1440" w:hanging="360"/>
      </w:pPr>
    </w:lvl>
    <w:lvl w:ilvl="2" w:tplc="559257CA">
      <w:start w:val="1"/>
      <w:numFmt w:val="lowerRoman"/>
      <w:lvlText w:val="%3."/>
      <w:lvlJc w:val="right"/>
      <w:pPr>
        <w:ind w:left="2160" w:hanging="180"/>
      </w:pPr>
    </w:lvl>
    <w:lvl w:ilvl="3" w:tplc="628291AC">
      <w:start w:val="1"/>
      <w:numFmt w:val="decimal"/>
      <w:lvlText w:val="%4."/>
      <w:lvlJc w:val="left"/>
      <w:pPr>
        <w:ind w:left="2880" w:hanging="360"/>
      </w:pPr>
    </w:lvl>
    <w:lvl w:ilvl="4" w:tplc="EC52A55A">
      <w:start w:val="1"/>
      <w:numFmt w:val="lowerLetter"/>
      <w:lvlText w:val="%5."/>
      <w:lvlJc w:val="left"/>
      <w:pPr>
        <w:ind w:left="3600" w:hanging="360"/>
      </w:pPr>
    </w:lvl>
    <w:lvl w:ilvl="5" w:tplc="F374512C">
      <w:start w:val="1"/>
      <w:numFmt w:val="lowerRoman"/>
      <w:lvlText w:val="%6."/>
      <w:lvlJc w:val="right"/>
      <w:pPr>
        <w:ind w:left="4320" w:hanging="180"/>
      </w:pPr>
    </w:lvl>
    <w:lvl w:ilvl="6" w:tplc="78967BA0">
      <w:start w:val="1"/>
      <w:numFmt w:val="decimal"/>
      <w:lvlText w:val="%7."/>
      <w:lvlJc w:val="left"/>
      <w:pPr>
        <w:ind w:left="5040" w:hanging="360"/>
      </w:pPr>
    </w:lvl>
    <w:lvl w:ilvl="7" w:tplc="268C4676">
      <w:start w:val="1"/>
      <w:numFmt w:val="lowerLetter"/>
      <w:lvlText w:val="%8."/>
      <w:lvlJc w:val="left"/>
      <w:pPr>
        <w:ind w:left="5760" w:hanging="360"/>
      </w:pPr>
    </w:lvl>
    <w:lvl w:ilvl="8" w:tplc="844E2C6E">
      <w:start w:val="1"/>
      <w:numFmt w:val="lowerRoman"/>
      <w:lvlText w:val="%9."/>
      <w:lvlJc w:val="right"/>
      <w:pPr>
        <w:ind w:left="6480" w:hanging="180"/>
      </w:pPr>
    </w:lvl>
  </w:abstractNum>
  <w:abstractNum w:abstractNumId="21">
    <w:nsid w:val="2E4C67EF"/>
    <w:multiLevelType w:val="hybridMultilevel"/>
    <w:tmpl w:val="AF6C403C"/>
    <w:lvl w:ilvl="0" w:tplc="7C486AE2">
      <w:start w:val="1"/>
      <w:numFmt w:val="bullet"/>
      <w:lvlText w:val="-"/>
      <w:lvlJc w:val="left"/>
      <w:pPr>
        <w:ind w:left="720" w:hanging="360"/>
      </w:pPr>
      <w:rPr>
        <w:rFonts w:ascii="Calibri" w:eastAsia="Times New Roman" w:hAnsi="Calibri" w:cs="Times New Roman" w:hint="default"/>
      </w:rPr>
    </w:lvl>
    <w:lvl w:ilvl="1" w:tplc="FD646AEE" w:tentative="1">
      <w:start w:val="1"/>
      <w:numFmt w:val="bullet"/>
      <w:lvlText w:val="o"/>
      <w:lvlJc w:val="left"/>
      <w:pPr>
        <w:ind w:left="1440" w:hanging="360"/>
      </w:pPr>
      <w:rPr>
        <w:rFonts w:ascii="Courier New" w:hAnsi="Courier New" w:cs="Courier New" w:hint="default"/>
      </w:rPr>
    </w:lvl>
    <w:lvl w:ilvl="2" w:tplc="892CCDDC" w:tentative="1">
      <w:start w:val="1"/>
      <w:numFmt w:val="bullet"/>
      <w:lvlText w:val=""/>
      <w:lvlJc w:val="left"/>
      <w:pPr>
        <w:ind w:left="2160" w:hanging="360"/>
      </w:pPr>
      <w:rPr>
        <w:rFonts w:ascii="Wingdings" w:hAnsi="Wingdings" w:hint="default"/>
      </w:rPr>
    </w:lvl>
    <w:lvl w:ilvl="3" w:tplc="274626A4" w:tentative="1">
      <w:start w:val="1"/>
      <w:numFmt w:val="bullet"/>
      <w:lvlText w:val=""/>
      <w:lvlJc w:val="left"/>
      <w:pPr>
        <w:ind w:left="2880" w:hanging="360"/>
      </w:pPr>
      <w:rPr>
        <w:rFonts w:ascii="Symbol" w:hAnsi="Symbol" w:hint="default"/>
      </w:rPr>
    </w:lvl>
    <w:lvl w:ilvl="4" w:tplc="E858201A" w:tentative="1">
      <w:start w:val="1"/>
      <w:numFmt w:val="bullet"/>
      <w:lvlText w:val="o"/>
      <w:lvlJc w:val="left"/>
      <w:pPr>
        <w:ind w:left="3600" w:hanging="360"/>
      </w:pPr>
      <w:rPr>
        <w:rFonts w:ascii="Courier New" w:hAnsi="Courier New" w:cs="Courier New" w:hint="default"/>
      </w:rPr>
    </w:lvl>
    <w:lvl w:ilvl="5" w:tplc="00483EB4" w:tentative="1">
      <w:start w:val="1"/>
      <w:numFmt w:val="bullet"/>
      <w:lvlText w:val=""/>
      <w:lvlJc w:val="left"/>
      <w:pPr>
        <w:ind w:left="4320" w:hanging="360"/>
      </w:pPr>
      <w:rPr>
        <w:rFonts w:ascii="Wingdings" w:hAnsi="Wingdings" w:hint="default"/>
      </w:rPr>
    </w:lvl>
    <w:lvl w:ilvl="6" w:tplc="D44610E4" w:tentative="1">
      <w:start w:val="1"/>
      <w:numFmt w:val="bullet"/>
      <w:lvlText w:val=""/>
      <w:lvlJc w:val="left"/>
      <w:pPr>
        <w:ind w:left="5040" w:hanging="360"/>
      </w:pPr>
      <w:rPr>
        <w:rFonts w:ascii="Symbol" w:hAnsi="Symbol" w:hint="default"/>
      </w:rPr>
    </w:lvl>
    <w:lvl w:ilvl="7" w:tplc="5650A7D0" w:tentative="1">
      <w:start w:val="1"/>
      <w:numFmt w:val="bullet"/>
      <w:lvlText w:val="o"/>
      <w:lvlJc w:val="left"/>
      <w:pPr>
        <w:ind w:left="5760" w:hanging="360"/>
      </w:pPr>
      <w:rPr>
        <w:rFonts w:ascii="Courier New" w:hAnsi="Courier New" w:cs="Courier New" w:hint="default"/>
      </w:rPr>
    </w:lvl>
    <w:lvl w:ilvl="8" w:tplc="7F6AA0D0" w:tentative="1">
      <w:start w:val="1"/>
      <w:numFmt w:val="bullet"/>
      <w:lvlText w:val=""/>
      <w:lvlJc w:val="left"/>
      <w:pPr>
        <w:ind w:left="6480" w:hanging="360"/>
      </w:pPr>
      <w:rPr>
        <w:rFonts w:ascii="Wingdings" w:hAnsi="Wingdings" w:hint="default"/>
      </w:rPr>
    </w:lvl>
  </w:abstractNum>
  <w:abstractNum w:abstractNumId="22">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23">
    <w:nsid w:val="32716136"/>
    <w:multiLevelType w:val="hybridMultilevel"/>
    <w:tmpl w:val="5352C092"/>
    <w:lvl w:ilvl="0" w:tplc="DCECDC1A">
      <w:start w:val="1"/>
      <w:numFmt w:val="bullet"/>
      <w:lvlText w:val=""/>
      <w:lvlJc w:val="left"/>
      <w:pPr>
        <w:ind w:left="720" w:hanging="360"/>
      </w:pPr>
      <w:rPr>
        <w:rFonts w:ascii="Symbol" w:hAnsi="Symbol" w:hint="default"/>
      </w:rPr>
    </w:lvl>
    <w:lvl w:ilvl="1" w:tplc="79FE8AB0" w:tentative="1">
      <w:start w:val="1"/>
      <w:numFmt w:val="bullet"/>
      <w:lvlText w:val="o"/>
      <w:lvlJc w:val="left"/>
      <w:pPr>
        <w:ind w:left="1440" w:hanging="360"/>
      </w:pPr>
      <w:rPr>
        <w:rFonts w:ascii="Courier New" w:hAnsi="Courier New" w:cs="Courier New" w:hint="default"/>
      </w:rPr>
    </w:lvl>
    <w:lvl w:ilvl="2" w:tplc="15E8AA7A" w:tentative="1">
      <w:start w:val="1"/>
      <w:numFmt w:val="bullet"/>
      <w:lvlText w:val=""/>
      <w:lvlJc w:val="left"/>
      <w:pPr>
        <w:ind w:left="2160" w:hanging="360"/>
      </w:pPr>
      <w:rPr>
        <w:rFonts w:ascii="Wingdings" w:hAnsi="Wingdings" w:hint="default"/>
      </w:rPr>
    </w:lvl>
    <w:lvl w:ilvl="3" w:tplc="9216D158" w:tentative="1">
      <w:start w:val="1"/>
      <w:numFmt w:val="bullet"/>
      <w:lvlText w:val=""/>
      <w:lvlJc w:val="left"/>
      <w:pPr>
        <w:ind w:left="2880" w:hanging="360"/>
      </w:pPr>
      <w:rPr>
        <w:rFonts w:ascii="Symbol" w:hAnsi="Symbol" w:hint="default"/>
      </w:rPr>
    </w:lvl>
    <w:lvl w:ilvl="4" w:tplc="CDE2E3B4" w:tentative="1">
      <w:start w:val="1"/>
      <w:numFmt w:val="bullet"/>
      <w:lvlText w:val="o"/>
      <w:lvlJc w:val="left"/>
      <w:pPr>
        <w:ind w:left="3600" w:hanging="360"/>
      </w:pPr>
      <w:rPr>
        <w:rFonts w:ascii="Courier New" w:hAnsi="Courier New" w:cs="Courier New" w:hint="default"/>
      </w:rPr>
    </w:lvl>
    <w:lvl w:ilvl="5" w:tplc="FE5E120C" w:tentative="1">
      <w:start w:val="1"/>
      <w:numFmt w:val="bullet"/>
      <w:lvlText w:val=""/>
      <w:lvlJc w:val="left"/>
      <w:pPr>
        <w:ind w:left="4320" w:hanging="360"/>
      </w:pPr>
      <w:rPr>
        <w:rFonts w:ascii="Wingdings" w:hAnsi="Wingdings" w:hint="default"/>
      </w:rPr>
    </w:lvl>
    <w:lvl w:ilvl="6" w:tplc="BBD6BA7A" w:tentative="1">
      <w:start w:val="1"/>
      <w:numFmt w:val="bullet"/>
      <w:lvlText w:val=""/>
      <w:lvlJc w:val="left"/>
      <w:pPr>
        <w:ind w:left="5040" w:hanging="360"/>
      </w:pPr>
      <w:rPr>
        <w:rFonts w:ascii="Symbol" w:hAnsi="Symbol" w:hint="default"/>
      </w:rPr>
    </w:lvl>
    <w:lvl w:ilvl="7" w:tplc="9410D18E" w:tentative="1">
      <w:start w:val="1"/>
      <w:numFmt w:val="bullet"/>
      <w:lvlText w:val="o"/>
      <w:lvlJc w:val="left"/>
      <w:pPr>
        <w:ind w:left="5760" w:hanging="360"/>
      </w:pPr>
      <w:rPr>
        <w:rFonts w:ascii="Courier New" w:hAnsi="Courier New" w:cs="Courier New" w:hint="default"/>
      </w:rPr>
    </w:lvl>
    <w:lvl w:ilvl="8" w:tplc="CD4A0E3E" w:tentative="1">
      <w:start w:val="1"/>
      <w:numFmt w:val="bullet"/>
      <w:lvlText w:val=""/>
      <w:lvlJc w:val="left"/>
      <w:pPr>
        <w:ind w:left="6480" w:hanging="360"/>
      </w:pPr>
      <w:rPr>
        <w:rFonts w:ascii="Wingdings" w:hAnsi="Wingdings" w:hint="default"/>
      </w:rPr>
    </w:lvl>
  </w:abstractNum>
  <w:abstractNum w:abstractNumId="24">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25">
    <w:nsid w:val="34AC6B1C"/>
    <w:multiLevelType w:val="hybridMultilevel"/>
    <w:tmpl w:val="BD54F148"/>
    <w:lvl w:ilvl="0" w:tplc="9B22EF58">
      <w:start w:val="1"/>
      <w:numFmt w:val="upperLetter"/>
      <w:lvlText w:val="%1."/>
      <w:lvlJc w:val="left"/>
      <w:pPr>
        <w:ind w:left="720" w:hanging="360"/>
      </w:pPr>
      <w:rPr>
        <w:rFonts w:hint="default"/>
      </w:rPr>
    </w:lvl>
    <w:lvl w:ilvl="1" w:tplc="909E8A9C" w:tentative="1">
      <w:start w:val="1"/>
      <w:numFmt w:val="lowerLetter"/>
      <w:lvlText w:val="%2."/>
      <w:lvlJc w:val="left"/>
      <w:pPr>
        <w:ind w:left="1440" w:hanging="360"/>
      </w:pPr>
    </w:lvl>
    <w:lvl w:ilvl="2" w:tplc="EAA2FD06" w:tentative="1">
      <w:start w:val="1"/>
      <w:numFmt w:val="lowerRoman"/>
      <w:lvlText w:val="%3."/>
      <w:lvlJc w:val="right"/>
      <w:pPr>
        <w:ind w:left="2160" w:hanging="180"/>
      </w:pPr>
    </w:lvl>
    <w:lvl w:ilvl="3" w:tplc="59A47174" w:tentative="1">
      <w:start w:val="1"/>
      <w:numFmt w:val="decimal"/>
      <w:lvlText w:val="%4."/>
      <w:lvlJc w:val="left"/>
      <w:pPr>
        <w:ind w:left="2880" w:hanging="360"/>
      </w:pPr>
    </w:lvl>
    <w:lvl w:ilvl="4" w:tplc="DB3887AA" w:tentative="1">
      <w:start w:val="1"/>
      <w:numFmt w:val="lowerLetter"/>
      <w:lvlText w:val="%5."/>
      <w:lvlJc w:val="left"/>
      <w:pPr>
        <w:ind w:left="3600" w:hanging="360"/>
      </w:pPr>
    </w:lvl>
    <w:lvl w:ilvl="5" w:tplc="0504E8C4" w:tentative="1">
      <w:start w:val="1"/>
      <w:numFmt w:val="lowerRoman"/>
      <w:lvlText w:val="%6."/>
      <w:lvlJc w:val="right"/>
      <w:pPr>
        <w:ind w:left="4320" w:hanging="180"/>
      </w:pPr>
    </w:lvl>
    <w:lvl w:ilvl="6" w:tplc="6A860170" w:tentative="1">
      <w:start w:val="1"/>
      <w:numFmt w:val="decimal"/>
      <w:lvlText w:val="%7."/>
      <w:lvlJc w:val="left"/>
      <w:pPr>
        <w:ind w:left="5040" w:hanging="360"/>
      </w:pPr>
    </w:lvl>
    <w:lvl w:ilvl="7" w:tplc="695A2C20" w:tentative="1">
      <w:start w:val="1"/>
      <w:numFmt w:val="lowerLetter"/>
      <w:lvlText w:val="%8."/>
      <w:lvlJc w:val="left"/>
      <w:pPr>
        <w:ind w:left="5760" w:hanging="360"/>
      </w:pPr>
    </w:lvl>
    <w:lvl w:ilvl="8" w:tplc="4B6E5236" w:tentative="1">
      <w:start w:val="1"/>
      <w:numFmt w:val="lowerRoman"/>
      <w:lvlText w:val="%9."/>
      <w:lvlJc w:val="right"/>
      <w:pPr>
        <w:ind w:left="6480" w:hanging="180"/>
      </w:pPr>
    </w:lvl>
  </w:abstractNum>
  <w:abstractNum w:abstractNumId="26">
    <w:nsid w:val="35B34A73"/>
    <w:multiLevelType w:val="hybridMultilevel"/>
    <w:tmpl w:val="433016F4"/>
    <w:lvl w:ilvl="0" w:tplc="9662BEB8">
      <w:start w:val="1"/>
      <w:numFmt w:val="lowerLetter"/>
      <w:lvlText w:val="(%1)"/>
      <w:lvlJc w:val="left"/>
      <w:pPr>
        <w:ind w:left="710" w:hanging="71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360939E7"/>
    <w:multiLevelType w:val="hybridMultilevel"/>
    <w:tmpl w:val="4B5A0C56"/>
    <w:lvl w:ilvl="0" w:tplc="08087A9C">
      <w:start w:val="1"/>
      <w:numFmt w:val="bullet"/>
      <w:lvlText w:val=""/>
      <w:lvlJc w:val="left"/>
      <w:pPr>
        <w:ind w:left="720" w:hanging="360"/>
      </w:pPr>
      <w:rPr>
        <w:rFonts w:ascii="Symbol" w:hAnsi="Symbol" w:hint="default"/>
      </w:rPr>
    </w:lvl>
    <w:lvl w:ilvl="1" w:tplc="221CE598" w:tentative="1">
      <w:start w:val="1"/>
      <w:numFmt w:val="bullet"/>
      <w:lvlText w:val="o"/>
      <w:lvlJc w:val="left"/>
      <w:pPr>
        <w:ind w:left="1440" w:hanging="360"/>
      </w:pPr>
      <w:rPr>
        <w:rFonts w:ascii="Courier New" w:hAnsi="Courier New" w:cs="Courier New" w:hint="default"/>
      </w:rPr>
    </w:lvl>
    <w:lvl w:ilvl="2" w:tplc="88885E26" w:tentative="1">
      <w:start w:val="1"/>
      <w:numFmt w:val="bullet"/>
      <w:lvlText w:val=""/>
      <w:lvlJc w:val="left"/>
      <w:pPr>
        <w:ind w:left="2160" w:hanging="360"/>
      </w:pPr>
      <w:rPr>
        <w:rFonts w:ascii="Wingdings" w:hAnsi="Wingdings" w:hint="default"/>
      </w:rPr>
    </w:lvl>
    <w:lvl w:ilvl="3" w:tplc="2DD6D590" w:tentative="1">
      <w:start w:val="1"/>
      <w:numFmt w:val="bullet"/>
      <w:lvlText w:val=""/>
      <w:lvlJc w:val="left"/>
      <w:pPr>
        <w:ind w:left="2880" w:hanging="360"/>
      </w:pPr>
      <w:rPr>
        <w:rFonts w:ascii="Symbol" w:hAnsi="Symbol" w:hint="default"/>
      </w:rPr>
    </w:lvl>
    <w:lvl w:ilvl="4" w:tplc="9780AC26" w:tentative="1">
      <w:start w:val="1"/>
      <w:numFmt w:val="bullet"/>
      <w:lvlText w:val="o"/>
      <w:lvlJc w:val="left"/>
      <w:pPr>
        <w:ind w:left="3600" w:hanging="360"/>
      </w:pPr>
      <w:rPr>
        <w:rFonts w:ascii="Courier New" w:hAnsi="Courier New" w:cs="Courier New" w:hint="default"/>
      </w:rPr>
    </w:lvl>
    <w:lvl w:ilvl="5" w:tplc="A9023AA2" w:tentative="1">
      <w:start w:val="1"/>
      <w:numFmt w:val="bullet"/>
      <w:lvlText w:val=""/>
      <w:lvlJc w:val="left"/>
      <w:pPr>
        <w:ind w:left="4320" w:hanging="360"/>
      </w:pPr>
      <w:rPr>
        <w:rFonts w:ascii="Wingdings" w:hAnsi="Wingdings" w:hint="default"/>
      </w:rPr>
    </w:lvl>
    <w:lvl w:ilvl="6" w:tplc="D7902AD8" w:tentative="1">
      <w:start w:val="1"/>
      <w:numFmt w:val="bullet"/>
      <w:lvlText w:val=""/>
      <w:lvlJc w:val="left"/>
      <w:pPr>
        <w:ind w:left="5040" w:hanging="360"/>
      </w:pPr>
      <w:rPr>
        <w:rFonts w:ascii="Symbol" w:hAnsi="Symbol" w:hint="default"/>
      </w:rPr>
    </w:lvl>
    <w:lvl w:ilvl="7" w:tplc="253E1214" w:tentative="1">
      <w:start w:val="1"/>
      <w:numFmt w:val="bullet"/>
      <w:lvlText w:val="o"/>
      <w:lvlJc w:val="left"/>
      <w:pPr>
        <w:ind w:left="5760" w:hanging="360"/>
      </w:pPr>
      <w:rPr>
        <w:rFonts w:ascii="Courier New" w:hAnsi="Courier New" w:cs="Courier New" w:hint="default"/>
      </w:rPr>
    </w:lvl>
    <w:lvl w:ilvl="8" w:tplc="C7CC7426" w:tentative="1">
      <w:start w:val="1"/>
      <w:numFmt w:val="bullet"/>
      <w:lvlText w:val=""/>
      <w:lvlJc w:val="left"/>
      <w:pPr>
        <w:ind w:left="6480" w:hanging="360"/>
      </w:pPr>
      <w:rPr>
        <w:rFonts w:ascii="Wingdings" w:hAnsi="Wingdings" w:hint="default"/>
      </w:rPr>
    </w:lvl>
  </w:abstractNum>
  <w:abstractNum w:abstractNumId="28">
    <w:nsid w:val="3A8F38A0"/>
    <w:multiLevelType w:val="hybridMultilevel"/>
    <w:tmpl w:val="250A63C8"/>
    <w:lvl w:ilvl="0" w:tplc="262A72B4">
      <w:start w:val="1"/>
      <w:numFmt w:val="lowerLetter"/>
      <w:lvlText w:val="(%1)"/>
      <w:lvlJc w:val="left"/>
      <w:pPr>
        <w:ind w:left="720" w:hanging="360"/>
      </w:pPr>
      <w:rPr>
        <w:rFonts w:hint="default"/>
      </w:rPr>
    </w:lvl>
    <w:lvl w:ilvl="1" w:tplc="D9123C96" w:tentative="1">
      <w:start w:val="1"/>
      <w:numFmt w:val="lowerLetter"/>
      <w:lvlText w:val="%2."/>
      <w:lvlJc w:val="left"/>
      <w:pPr>
        <w:ind w:left="1440" w:hanging="360"/>
      </w:pPr>
    </w:lvl>
    <w:lvl w:ilvl="2" w:tplc="AB2C5F98" w:tentative="1">
      <w:start w:val="1"/>
      <w:numFmt w:val="lowerRoman"/>
      <w:lvlText w:val="%3."/>
      <w:lvlJc w:val="right"/>
      <w:pPr>
        <w:ind w:left="2160" w:hanging="180"/>
      </w:pPr>
    </w:lvl>
    <w:lvl w:ilvl="3" w:tplc="D8C000A4" w:tentative="1">
      <w:start w:val="1"/>
      <w:numFmt w:val="decimal"/>
      <w:lvlText w:val="%4."/>
      <w:lvlJc w:val="left"/>
      <w:pPr>
        <w:ind w:left="2880" w:hanging="360"/>
      </w:pPr>
    </w:lvl>
    <w:lvl w:ilvl="4" w:tplc="D58CE338" w:tentative="1">
      <w:start w:val="1"/>
      <w:numFmt w:val="lowerLetter"/>
      <w:lvlText w:val="%5."/>
      <w:lvlJc w:val="left"/>
      <w:pPr>
        <w:ind w:left="3600" w:hanging="360"/>
      </w:pPr>
    </w:lvl>
    <w:lvl w:ilvl="5" w:tplc="5E02CEC0" w:tentative="1">
      <w:start w:val="1"/>
      <w:numFmt w:val="lowerRoman"/>
      <w:lvlText w:val="%6."/>
      <w:lvlJc w:val="right"/>
      <w:pPr>
        <w:ind w:left="4320" w:hanging="180"/>
      </w:pPr>
    </w:lvl>
    <w:lvl w:ilvl="6" w:tplc="588EB6FE" w:tentative="1">
      <w:start w:val="1"/>
      <w:numFmt w:val="decimal"/>
      <w:lvlText w:val="%7."/>
      <w:lvlJc w:val="left"/>
      <w:pPr>
        <w:ind w:left="5040" w:hanging="360"/>
      </w:pPr>
    </w:lvl>
    <w:lvl w:ilvl="7" w:tplc="D0586FFA" w:tentative="1">
      <w:start w:val="1"/>
      <w:numFmt w:val="lowerLetter"/>
      <w:lvlText w:val="%8."/>
      <w:lvlJc w:val="left"/>
      <w:pPr>
        <w:ind w:left="5760" w:hanging="360"/>
      </w:pPr>
    </w:lvl>
    <w:lvl w:ilvl="8" w:tplc="5F105BA6" w:tentative="1">
      <w:start w:val="1"/>
      <w:numFmt w:val="lowerRoman"/>
      <w:lvlText w:val="%9."/>
      <w:lvlJc w:val="right"/>
      <w:pPr>
        <w:ind w:left="6480" w:hanging="180"/>
      </w:pPr>
    </w:lvl>
  </w:abstractNum>
  <w:abstractNum w:abstractNumId="29">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3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31">
    <w:nsid w:val="400408EB"/>
    <w:multiLevelType w:val="hybridMultilevel"/>
    <w:tmpl w:val="850EF264"/>
    <w:lvl w:ilvl="0" w:tplc="3A567590">
      <w:start w:val="1"/>
      <w:numFmt w:val="decimal"/>
      <w:lvlText w:val="37.%1"/>
      <w:lvlJc w:val="left"/>
      <w:pPr>
        <w:ind w:left="360" w:hanging="360"/>
      </w:pPr>
      <w:rPr>
        <w:rFonts w:hint="default"/>
        <w:b w:val="0"/>
        <w:i w:val="0"/>
        <w:color w:val="auto"/>
        <w:sz w:val="24"/>
        <w:szCs w:val="24"/>
      </w:rPr>
    </w:lvl>
    <w:lvl w:ilvl="1" w:tplc="9796F0C2" w:tentative="1">
      <w:start w:val="1"/>
      <w:numFmt w:val="lowerLetter"/>
      <w:lvlText w:val="%2."/>
      <w:lvlJc w:val="left"/>
      <w:pPr>
        <w:ind w:left="1080" w:hanging="360"/>
      </w:pPr>
    </w:lvl>
    <w:lvl w:ilvl="2" w:tplc="E2A69EBE" w:tentative="1">
      <w:start w:val="1"/>
      <w:numFmt w:val="lowerRoman"/>
      <w:lvlText w:val="%3."/>
      <w:lvlJc w:val="right"/>
      <w:pPr>
        <w:ind w:left="1800" w:hanging="180"/>
      </w:pPr>
    </w:lvl>
    <w:lvl w:ilvl="3" w:tplc="8B76D4AC" w:tentative="1">
      <w:start w:val="1"/>
      <w:numFmt w:val="decimal"/>
      <w:lvlText w:val="%4."/>
      <w:lvlJc w:val="left"/>
      <w:pPr>
        <w:ind w:left="2520" w:hanging="360"/>
      </w:pPr>
    </w:lvl>
    <w:lvl w:ilvl="4" w:tplc="8130AEE4" w:tentative="1">
      <w:start w:val="1"/>
      <w:numFmt w:val="lowerLetter"/>
      <w:lvlText w:val="%5."/>
      <w:lvlJc w:val="left"/>
      <w:pPr>
        <w:ind w:left="3240" w:hanging="360"/>
      </w:pPr>
    </w:lvl>
    <w:lvl w:ilvl="5" w:tplc="128E2CB6" w:tentative="1">
      <w:start w:val="1"/>
      <w:numFmt w:val="lowerRoman"/>
      <w:lvlText w:val="%6."/>
      <w:lvlJc w:val="right"/>
      <w:pPr>
        <w:ind w:left="3960" w:hanging="180"/>
      </w:pPr>
    </w:lvl>
    <w:lvl w:ilvl="6" w:tplc="9560FA6C" w:tentative="1">
      <w:start w:val="1"/>
      <w:numFmt w:val="decimal"/>
      <w:lvlText w:val="%7."/>
      <w:lvlJc w:val="left"/>
      <w:pPr>
        <w:ind w:left="4680" w:hanging="360"/>
      </w:pPr>
    </w:lvl>
    <w:lvl w:ilvl="7" w:tplc="971ED108" w:tentative="1">
      <w:start w:val="1"/>
      <w:numFmt w:val="lowerLetter"/>
      <w:lvlText w:val="%8."/>
      <w:lvlJc w:val="left"/>
      <w:pPr>
        <w:ind w:left="5400" w:hanging="360"/>
      </w:pPr>
    </w:lvl>
    <w:lvl w:ilvl="8" w:tplc="D83C0BAA" w:tentative="1">
      <w:start w:val="1"/>
      <w:numFmt w:val="lowerRoman"/>
      <w:lvlText w:val="%9."/>
      <w:lvlJc w:val="right"/>
      <w:pPr>
        <w:ind w:left="6120" w:hanging="180"/>
      </w:pPr>
    </w:lvl>
  </w:abstractNum>
  <w:abstractNum w:abstractNumId="32">
    <w:nsid w:val="49544EA3"/>
    <w:multiLevelType w:val="hybridMultilevel"/>
    <w:tmpl w:val="8970128C"/>
    <w:lvl w:ilvl="0" w:tplc="53C4E11A">
      <w:start w:val="1"/>
      <w:numFmt w:val="lowerLetter"/>
      <w:lvlText w:val="(%1)"/>
      <w:lvlJc w:val="left"/>
      <w:pPr>
        <w:ind w:left="360" w:hanging="360"/>
      </w:pPr>
      <w:rPr>
        <w:rFonts w:hint="default"/>
      </w:rPr>
    </w:lvl>
    <w:lvl w:ilvl="1" w:tplc="347CC0EC" w:tentative="1">
      <w:start w:val="1"/>
      <w:numFmt w:val="lowerLetter"/>
      <w:lvlText w:val="%2."/>
      <w:lvlJc w:val="left"/>
      <w:pPr>
        <w:ind w:left="1080" w:hanging="360"/>
      </w:pPr>
    </w:lvl>
    <w:lvl w:ilvl="2" w:tplc="9CBEAE3C" w:tentative="1">
      <w:start w:val="1"/>
      <w:numFmt w:val="lowerRoman"/>
      <w:lvlText w:val="%3."/>
      <w:lvlJc w:val="right"/>
      <w:pPr>
        <w:ind w:left="1800" w:hanging="180"/>
      </w:pPr>
    </w:lvl>
    <w:lvl w:ilvl="3" w:tplc="C094727A" w:tentative="1">
      <w:start w:val="1"/>
      <w:numFmt w:val="decimal"/>
      <w:lvlText w:val="%4."/>
      <w:lvlJc w:val="left"/>
      <w:pPr>
        <w:ind w:left="2520" w:hanging="360"/>
      </w:pPr>
    </w:lvl>
    <w:lvl w:ilvl="4" w:tplc="39143D7E" w:tentative="1">
      <w:start w:val="1"/>
      <w:numFmt w:val="lowerLetter"/>
      <w:lvlText w:val="%5."/>
      <w:lvlJc w:val="left"/>
      <w:pPr>
        <w:ind w:left="3240" w:hanging="360"/>
      </w:pPr>
    </w:lvl>
    <w:lvl w:ilvl="5" w:tplc="62CCC2D6" w:tentative="1">
      <w:start w:val="1"/>
      <w:numFmt w:val="lowerRoman"/>
      <w:lvlText w:val="%6."/>
      <w:lvlJc w:val="right"/>
      <w:pPr>
        <w:ind w:left="3960" w:hanging="180"/>
      </w:pPr>
    </w:lvl>
    <w:lvl w:ilvl="6" w:tplc="FEA25394" w:tentative="1">
      <w:start w:val="1"/>
      <w:numFmt w:val="decimal"/>
      <w:lvlText w:val="%7."/>
      <w:lvlJc w:val="left"/>
      <w:pPr>
        <w:ind w:left="4680" w:hanging="360"/>
      </w:pPr>
    </w:lvl>
    <w:lvl w:ilvl="7" w:tplc="C58ACED4" w:tentative="1">
      <w:start w:val="1"/>
      <w:numFmt w:val="lowerLetter"/>
      <w:lvlText w:val="%8."/>
      <w:lvlJc w:val="left"/>
      <w:pPr>
        <w:ind w:left="5400" w:hanging="360"/>
      </w:pPr>
    </w:lvl>
    <w:lvl w:ilvl="8" w:tplc="3A68367C" w:tentative="1">
      <w:start w:val="1"/>
      <w:numFmt w:val="lowerRoman"/>
      <w:lvlText w:val="%9."/>
      <w:lvlJc w:val="right"/>
      <w:pPr>
        <w:ind w:left="6120" w:hanging="180"/>
      </w:pPr>
    </w:lvl>
  </w:abstractNum>
  <w:abstractNum w:abstractNumId="33">
    <w:nsid w:val="50047DAF"/>
    <w:multiLevelType w:val="hybridMultilevel"/>
    <w:tmpl w:val="E27E954A"/>
    <w:lvl w:ilvl="0" w:tplc="490A858E">
      <w:start w:val="1"/>
      <w:numFmt w:val="decimal"/>
      <w:lvlText w:val="%1."/>
      <w:lvlJc w:val="left"/>
      <w:pPr>
        <w:ind w:left="720" w:hanging="360"/>
      </w:pPr>
    </w:lvl>
    <w:lvl w:ilvl="1" w:tplc="044428B0">
      <w:start w:val="1"/>
      <w:numFmt w:val="lowerLetter"/>
      <w:lvlText w:val="%2."/>
      <w:lvlJc w:val="left"/>
      <w:pPr>
        <w:ind w:left="1440" w:hanging="360"/>
      </w:pPr>
    </w:lvl>
    <w:lvl w:ilvl="2" w:tplc="733054E6">
      <w:start w:val="1"/>
      <w:numFmt w:val="lowerRoman"/>
      <w:lvlText w:val="%3."/>
      <w:lvlJc w:val="right"/>
      <w:pPr>
        <w:ind w:left="2160" w:hanging="180"/>
      </w:pPr>
    </w:lvl>
    <w:lvl w:ilvl="3" w:tplc="856AA096">
      <w:start w:val="1"/>
      <w:numFmt w:val="decimal"/>
      <w:lvlText w:val="%4."/>
      <w:lvlJc w:val="left"/>
      <w:pPr>
        <w:ind w:left="2880" w:hanging="360"/>
      </w:pPr>
    </w:lvl>
    <w:lvl w:ilvl="4" w:tplc="089E106E">
      <w:start w:val="1"/>
      <w:numFmt w:val="lowerLetter"/>
      <w:lvlText w:val="%5."/>
      <w:lvlJc w:val="left"/>
      <w:pPr>
        <w:ind w:left="3600" w:hanging="360"/>
      </w:pPr>
    </w:lvl>
    <w:lvl w:ilvl="5" w:tplc="A490D1DE">
      <w:start w:val="1"/>
      <w:numFmt w:val="lowerRoman"/>
      <w:lvlText w:val="%6."/>
      <w:lvlJc w:val="right"/>
      <w:pPr>
        <w:ind w:left="4320" w:hanging="180"/>
      </w:pPr>
    </w:lvl>
    <w:lvl w:ilvl="6" w:tplc="C9322F2C">
      <w:start w:val="1"/>
      <w:numFmt w:val="decimal"/>
      <w:lvlText w:val="%7."/>
      <w:lvlJc w:val="left"/>
      <w:pPr>
        <w:ind w:left="5040" w:hanging="360"/>
      </w:pPr>
    </w:lvl>
    <w:lvl w:ilvl="7" w:tplc="10B8BB14">
      <w:start w:val="1"/>
      <w:numFmt w:val="lowerLetter"/>
      <w:lvlText w:val="%8."/>
      <w:lvlJc w:val="left"/>
      <w:pPr>
        <w:ind w:left="5760" w:hanging="360"/>
      </w:pPr>
    </w:lvl>
    <w:lvl w:ilvl="8" w:tplc="808AB414">
      <w:start w:val="1"/>
      <w:numFmt w:val="lowerRoman"/>
      <w:lvlText w:val="%9."/>
      <w:lvlJc w:val="right"/>
      <w:pPr>
        <w:ind w:left="6480" w:hanging="180"/>
      </w:pPr>
    </w:lvl>
  </w:abstractNum>
  <w:abstractNum w:abstractNumId="34">
    <w:nsid w:val="50DE0C08"/>
    <w:multiLevelType w:val="multilevel"/>
    <w:tmpl w:val="613A6490"/>
    <w:lvl w:ilvl="0">
      <w:start w:val="1"/>
      <w:numFmt w:val="decimal"/>
      <w:lvlText w:val="%1."/>
      <w:lvlJc w:val="left"/>
      <w:pPr>
        <w:ind w:left="360" w:hanging="360"/>
      </w:pPr>
      <w:rPr>
        <w:rFonts w:hint="default"/>
      </w:rPr>
    </w:lvl>
    <w:lvl w:ilvl="1">
      <w:start w:val="6"/>
      <w:numFmt w:val="decimal"/>
      <w:lvlText w:val="%1.%2."/>
      <w:lvlJc w:val="left"/>
      <w:pPr>
        <w:ind w:left="371" w:hanging="720"/>
      </w:pPr>
      <w:rPr>
        <w:rFonts w:hint="default"/>
      </w:rPr>
    </w:lvl>
    <w:lvl w:ilvl="2">
      <w:start w:val="1"/>
      <w:numFmt w:val="decimal"/>
      <w:lvlText w:val="%1.%2.%3."/>
      <w:lvlJc w:val="left"/>
      <w:pPr>
        <w:ind w:left="22" w:hanging="720"/>
      </w:pPr>
      <w:rPr>
        <w:rFonts w:hint="default"/>
        <w:b/>
      </w:rPr>
    </w:lvl>
    <w:lvl w:ilvl="3">
      <w:start w:val="1"/>
      <w:numFmt w:val="decimal"/>
      <w:lvlText w:val="%1.%2.%3.%4."/>
      <w:lvlJc w:val="left"/>
      <w:pPr>
        <w:ind w:left="33"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305" w:hanging="1440"/>
      </w:pPr>
      <w:rPr>
        <w:rFonts w:hint="default"/>
      </w:rPr>
    </w:lvl>
    <w:lvl w:ilvl="6">
      <w:start w:val="1"/>
      <w:numFmt w:val="decimal"/>
      <w:lvlText w:val="%1.%2.%3.%4.%5.%6.%7."/>
      <w:lvlJc w:val="left"/>
      <w:pPr>
        <w:ind w:left="-654" w:hanging="1440"/>
      </w:pPr>
      <w:rPr>
        <w:rFonts w:hint="default"/>
      </w:rPr>
    </w:lvl>
    <w:lvl w:ilvl="7">
      <w:start w:val="1"/>
      <w:numFmt w:val="decimal"/>
      <w:lvlText w:val="%1.%2.%3.%4.%5.%6.%7.%8."/>
      <w:lvlJc w:val="left"/>
      <w:pPr>
        <w:ind w:left="-643" w:hanging="1800"/>
      </w:pPr>
      <w:rPr>
        <w:rFonts w:hint="default"/>
      </w:rPr>
    </w:lvl>
    <w:lvl w:ilvl="8">
      <w:start w:val="1"/>
      <w:numFmt w:val="decimal"/>
      <w:lvlText w:val="%1.%2.%3.%4.%5.%6.%7.%8.%9."/>
      <w:lvlJc w:val="left"/>
      <w:pPr>
        <w:ind w:left="-992" w:hanging="1800"/>
      </w:pPr>
      <w:rPr>
        <w:rFonts w:hint="default"/>
      </w:rPr>
    </w:lvl>
  </w:abstractNum>
  <w:abstractNum w:abstractNumId="35">
    <w:nsid w:val="512370F5"/>
    <w:multiLevelType w:val="hybridMultilevel"/>
    <w:tmpl w:val="84648A50"/>
    <w:lvl w:ilvl="0" w:tplc="8C3E9C7A">
      <w:start w:val="1"/>
      <w:numFmt w:val="bullet"/>
      <w:lvlText w:val=""/>
      <w:lvlJc w:val="left"/>
      <w:pPr>
        <w:ind w:left="720" w:hanging="360"/>
      </w:pPr>
      <w:rPr>
        <w:rFonts w:ascii="Symbol" w:hAnsi="Symbol" w:hint="default"/>
      </w:rPr>
    </w:lvl>
    <w:lvl w:ilvl="1" w:tplc="701AFA62" w:tentative="1">
      <w:start w:val="1"/>
      <w:numFmt w:val="bullet"/>
      <w:lvlText w:val="o"/>
      <w:lvlJc w:val="left"/>
      <w:pPr>
        <w:ind w:left="1440" w:hanging="360"/>
      </w:pPr>
      <w:rPr>
        <w:rFonts w:ascii="Courier New" w:hAnsi="Courier New" w:cs="Courier New" w:hint="default"/>
      </w:rPr>
    </w:lvl>
    <w:lvl w:ilvl="2" w:tplc="36D2625C" w:tentative="1">
      <w:start w:val="1"/>
      <w:numFmt w:val="bullet"/>
      <w:lvlText w:val=""/>
      <w:lvlJc w:val="left"/>
      <w:pPr>
        <w:ind w:left="2160" w:hanging="360"/>
      </w:pPr>
      <w:rPr>
        <w:rFonts w:ascii="Wingdings" w:hAnsi="Wingdings" w:hint="default"/>
      </w:rPr>
    </w:lvl>
    <w:lvl w:ilvl="3" w:tplc="BBFADC46" w:tentative="1">
      <w:start w:val="1"/>
      <w:numFmt w:val="bullet"/>
      <w:lvlText w:val=""/>
      <w:lvlJc w:val="left"/>
      <w:pPr>
        <w:ind w:left="2880" w:hanging="360"/>
      </w:pPr>
      <w:rPr>
        <w:rFonts w:ascii="Symbol" w:hAnsi="Symbol" w:hint="default"/>
      </w:rPr>
    </w:lvl>
    <w:lvl w:ilvl="4" w:tplc="1E2C0014" w:tentative="1">
      <w:start w:val="1"/>
      <w:numFmt w:val="bullet"/>
      <w:lvlText w:val="o"/>
      <w:lvlJc w:val="left"/>
      <w:pPr>
        <w:ind w:left="3600" w:hanging="360"/>
      </w:pPr>
      <w:rPr>
        <w:rFonts w:ascii="Courier New" w:hAnsi="Courier New" w:cs="Courier New" w:hint="default"/>
      </w:rPr>
    </w:lvl>
    <w:lvl w:ilvl="5" w:tplc="539C17FE" w:tentative="1">
      <w:start w:val="1"/>
      <w:numFmt w:val="bullet"/>
      <w:lvlText w:val=""/>
      <w:lvlJc w:val="left"/>
      <w:pPr>
        <w:ind w:left="4320" w:hanging="360"/>
      </w:pPr>
      <w:rPr>
        <w:rFonts w:ascii="Wingdings" w:hAnsi="Wingdings" w:hint="default"/>
      </w:rPr>
    </w:lvl>
    <w:lvl w:ilvl="6" w:tplc="E4EA6FB6" w:tentative="1">
      <w:start w:val="1"/>
      <w:numFmt w:val="bullet"/>
      <w:lvlText w:val=""/>
      <w:lvlJc w:val="left"/>
      <w:pPr>
        <w:ind w:left="5040" w:hanging="360"/>
      </w:pPr>
      <w:rPr>
        <w:rFonts w:ascii="Symbol" w:hAnsi="Symbol" w:hint="default"/>
      </w:rPr>
    </w:lvl>
    <w:lvl w:ilvl="7" w:tplc="24007C2A" w:tentative="1">
      <w:start w:val="1"/>
      <w:numFmt w:val="bullet"/>
      <w:lvlText w:val="o"/>
      <w:lvlJc w:val="left"/>
      <w:pPr>
        <w:ind w:left="5760" w:hanging="360"/>
      </w:pPr>
      <w:rPr>
        <w:rFonts w:ascii="Courier New" w:hAnsi="Courier New" w:cs="Courier New" w:hint="default"/>
      </w:rPr>
    </w:lvl>
    <w:lvl w:ilvl="8" w:tplc="EC2264D0" w:tentative="1">
      <w:start w:val="1"/>
      <w:numFmt w:val="bullet"/>
      <w:lvlText w:val=""/>
      <w:lvlJc w:val="left"/>
      <w:pPr>
        <w:ind w:left="6480" w:hanging="360"/>
      </w:pPr>
      <w:rPr>
        <w:rFonts w:ascii="Wingdings" w:hAnsi="Wingdings" w:hint="default"/>
      </w:rPr>
    </w:lvl>
  </w:abstractNum>
  <w:abstractNum w:abstractNumId="36">
    <w:nsid w:val="53412303"/>
    <w:multiLevelType w:val="multilevel"/>
    <w:tmpl w:val="4EDE080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796607E"/>
    <w:multiLevelType w:val="hybridMultilevel"/>
    <w:tmpl w:val="0ADCE872"/>
    <w:lvl w:ilvl="0" w:tplc="FE44FEE0">
      <w:start w:val="1"/>
      <w:numFmt w:val="bullet"/>
      <w:lvlText w:val=""/>
      <w:lvlJc w:val="left"/>
      <w:pPr>
        <w:ind w:left="720" w:hanging="360"/>
      </w:pPr>
      <w:rPr>
        <w:rFonts w:ascii="Symbol" w:hAnsi="Symbol" w:hint="default"/>
      </w:rPr>
    </w:lvl>
    <w:lvl w:ilvl="1" w:tplc="A1FA7BBC" w:tentative="1">
      <w:start w:val="1"/>
      <w:numFmt w:val="bullet"/>
      <w:lvlText w:val="o"/>
      <w:lvlJc w:val="left"/>
      <w:pPr>
        <w:ind w:left="1440" w:hanging="360"/>
      </w:pPr>
      <w:rPr>
        <w:rFonts w:ascii="Courier New" w:hAnsi="Courier New" w:cs="Courier New" w:hint="default"/>
      </w:rPr>
    </w:lvl>
    <w:lvl w:ilvl="2" w:tplc="3BE085D2" w:tentative="1">
      <w:start w:val="1"/>
      <w:numFmt w:val="bullet"/>
      <w:lvlText w:val=""/>
      <w:lvlJc w:val="left"/>
      <w:pPr>
        <w:ind w:left="2160" w:hanging="360"/>
      </w:pPr>
      <w:rPr>
        <w:rFonts w:ascii="Wingdings" w:hAnsi="Wingdings" w:hint="default"/>
      </w:rPr>
    </w:lvl>
    <w:lvl w:ilvl="3" w:tplc="5CB4EC70" w:tentative="1">
      <w:start w:val="1"/>
      <w:numFmt w:val="bullet"/>
      <w:lvlText w:val=""/>
      <w:lvlJc w:val="left"/>
      <w:pPr>
        <w:ind w:left="2880" w:hanging="360"/>
      </w:pPr>
      <w:rPr>
        <w:rFonts w:ascii="Symbol" w:hAnsi="Symbol" w:hint="default"/>
      </w:rPr>
    </w:lvl>
    <w:lvl w:ilvl="4" w:tplc="4AECB5BC" w:tentative="1">
      <w:start w:val="1"/>
      <w:numFmt w:val="bullet"/>
      <w:lvlText w:val="o"/>
      <w:lvlJc w:val="left"/>
      <w:pPr>
        <w:ind w:left="3600" w:hanging="360"/>
      </w:pPr>
      <w:rPr>
        <w:rFonts w:ascii="Courier New" w:hAnsi="Courier New" w:cs="Courier New" w:hint="default"/>
      </w:rPr>
    </w:lvl>
    <w:lvl w:ilvl="5" w:tplc="8FD201E8" w:tentative="1">
      <w:start w:val="1"/>
      <w:numFmt w:val="bullet"/>
      <w:lvlText w:val=""/>
      <w:lvlJc w:val="left"/>
      <w:pPr>
        <w:ind w:left="4320" w:hanging="360"/>
      </w:pPr>
      <w:rPr>
        <w:rFonts w:ascii="Wingdings" w:hAnsi="Wingdings" w:hint="default"/>
      </w:rPr>
    </w:lvl>
    <w:lvl w:ilvl="6" w:tplc="8D5C94C4" w:tentative="1">
      <w:start w:val="1"/>
      <w:numFmt w:val="bullet"/>
      <w:lvlText w:val=""/>
      <w:lvlJc w:val="left"/>
      <w:pPr>
        <w:ind w:left="5040" w:hanging="360"/>
      </w:pPr>
      <w:rPr>
        <w:rFonts w:ascii="Symbol" w:hAnsi="Symbol" w:hint="default"/>
      </w:rPr>
    </w:lvl>
    <w:lvl w:ilvl="7" w:tplc="A6DE426C" w:tentative="1">
      <w:start w:val="1"/>
      <w:numFmt w:val="bullet"/>
      <w:lvlText w:val="o"/>
      <w:lvlJc w:val="left"/>
      <w:pPr>
        <w:ind w:left="5760" w:hanging="360"/>
      </w:pPr>
      <w:rPr>
        <w:rFonts w:ascii="Courier New" w:hAnsi="Courier New" w:cs="Courier New" w:hint="default"/>
      </w:rPr>
    </w:lvl>
    <w:lvl w:ilvl="8" w:tplc="BAF28114" w:tentative="1">
      <w:start w:val="1"/>
      <w:numFmt w:val="bullet"/>
      <w:lvlText w:val=""/>
      <w:lvlJc w:val="left"/>
      <w:pPr>
        <w:ind w:left="6480" w:hanging="360"/>
      </w:pPr>
      <w:rPr>
        <w:rFonts w:ascii="Wingdings" w:hAnsi="Wingdings" w:hint="default"/>
      </w:rPr>
    </w:lvl>
  </w:abstractNum>
  <w:abstractNum w:abstractNumId="38">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8D363BA"/>
    <w:multiLevelType w:val="hybridMultilevel"/>
    <w:tmpl w:val="CBB2042E"/>
    <w:lvl w:ilvl="0" w:tplc="87D44C00">
      <w:start w:val="1"/>
      <w:numFmt w:val="decimal"/>
      <w:lvlText w:val="%1."/>
      <w:lvlJc w:val="left"/>
      <w:pPr>
        <w:tabs>
          <w:tab w:val="num" w:pos="720"/>
        </w:tabs>
        <w:ind w:left="720" w:hanging="360"/>
      </w:pPr>
      <w:rPr>
        <w:rFonts w:hint="default"/>
        <w:b/>
        <w:bCs/>
        <w:i w:val="0"/>
        <w:iCs w:val="0"/>
      </w:rPr>
    </w:lvl>
    <w:lvl w:ilvl="1" w:tplc="F984D88C">
      <w:numFmt w:val="none"/>
      <w:lvlText w:val=""/>
      <w:lvlJc w:val="left"/>
      <w:pPr>
        <w:tabs>
          <w:tab w:val="num" w:pos="360"/>
        </w:tabs>
      </w:pPr>
    </w:lvl>
    <w:lvl w:ilvl="2" w:tplc="16EC9A32">
      <w:numFmt w:val="none"/>
      <w:lvlText w:val=""/>
      <w:lvlJc w:val="left"/>
      <w:pPr>
        <w:tabs>
          <w:tab w:val="num" w:pos="360"/>
        </w:tabs>
      </w:pPr>
    </w:lvl>
    <w:lvl w:ilvl="3" w:tplc="1C7C01C6">
      <w:numFmt w:val="none"/>
      <w:lvlText w:val=""/>
      <w:lvlJc w:val="left"/>
      <w:pPr>
        <w:tabs>
          <w:tab w:val="num" w:pos="360"/>
        </w:tabs>
      </w:pPr>
    </w:lvl>
    <w:lvl w:ilvl="4" w:tplc="514401C2">
      <w:numFmt w:val="none"/>
      <w:lvlText w:val=""/>
      <w:lvlJc w:val="left"/>
      <w:pPr>
        <w:tabs>
          <w:tab w:val="num" w:pos="360"/>
        </w:tabs>
      </w:pPr>
    </w:lvl>
    <w:lvl w:ilvl="5" w:tplc="CA7A2EEC">
      <w:numFmt w:val="none"/>
      <w:lvlText w:val=""/>
      <w:lvlJc w:val="left"/>
      <w:pPr>
        <w:tabs>
          <w:tab w:val="num" w:pos="360"/>
        </w:tabs>
      </w:pPr>
    </w:lvl>
    <w:lvl w:ilvl="6" w:tplc="692E636C">
      <w:numFmt w:val="none"/>
      <w:lvlText w:val=""/>
      <w:lvlJc w:val="left"/>
      <w:pPr>
        <w:tabs>
          <w:tab w:val="num" w:pos="360"/>
        </w:tabs>
      </w:pPr>
    </w:lvl>
    <w:lvl w:ilvl="7" w:tplc="B224A2D8">
      <w:numFmt w:val="none"/>
      <w:lvlText w:val=""/>
      <w:lvlJc w:val="left"/>
      <w:pPr>
        <w:tabs>
          <w:tab w:val="num" w:pos="360"/>
        </w:tabs>
      </w:pPr>
    </w:lvl>
    <w:lvl w:ilvl="8" w:tplc="A060FEC0">
      <w:numFmt w:val="none"/>
      <w:lvlText w:val=""/>
      <w:lvlJc w:val="left"/>
      <w:pPr>
        <w:tabs>
          <w:tab w:val="num" w:pos="360"/>
        </w:tabs>
      </w:pPr>
    </w:lvl>
  </w:abstractNum>
  <w:abstractNum w:abstractNumId="4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41">
    <w:nsid w:val="5B98201E"/>
    <w:multiLevelType w:val="hybridMultilevel"/>
    <w:tmpl w:val="D398022A"/>
    <w:lvl w:ilvl="0" w:tplc="1816511C">
      <w:start w:val="1"/>
      <w:numFmt w:val="bullet"/>
      <w:lvlText w:val=""/>
      <w:lvlJc w:val="left"/>
      <w:pPr>
        <w:ind w:left="720" w:hanging="360"/>
      </w:pPr>
      <w:rPr>
        <w:rFonts w:ascii="Symbol" w:hAnsi="Symbol" w:hint="default"/>
      </w:rPr>
    </w:lvl>
    <w:lvl w:ilvl="1" w:tplc="2424C6B0" w:tentative="1">
      <w:start w:val="1"/>
      <w:numFmt w:val="bullet"/>
      <w:lvlText w:val="o"/>
      <w:lvlJc w:val="left"/>
      <w:pPr>
        <w:ind w:left="1440" w:hanging="360"/>
      </w:pPr>
      <w:rPr>
        <w:rFonts w:ascii="Courier New" w:hAnsi="Courier New" w:cs="Courier New" w:hint="default"/>
      </w:rPr>
    </w:lvl>
    <w:lvl w:ilvl="2" w:tplc="D388A298" w:tentative="1">
      <w:start w:val="1"/>
      <w:numFmt w:val="bullet"/>
      <w:lvlText w:val=""/>
      <w:lvlJc w:val="left"/>
      <w:pPr>
        <w:ind w:left="2160" w:hanging="360"/>
      </w:pPr>
      <w:rPr>
        <w:rFonts w:ascii="Wingdings" w:hAnsi="Wingdings" w:hint="default"/>
      </w:rPr>
    </w:lvl>
    <w:lvl w:ilvl="3" w:tplc="22CEB6F4" w:tentative="1">
      <w:start w:val="1"/>
      <w:numFmt w:val="bullet"/>
      <w:lvlText w:val=""/>
      <w:lvlJc w:val="left"/>
      <w:pPr>
        <w:ind w:left="2880" w:hanging="360"/>
      </w:pPr>
      <w:rPr>
        <w:rFonts w:ascii="Symbol" w:hAnsi="Symbol" w:hint="default"/>
      </w:rPr>
    </w:lvl>
    <w:lvl w:ilvl="4" w:tplc="2232350C" w:tentative="1">
      <w:start w:val="1"/>
      <w:numFmt w:val="bullet"/>
      <w:lvlText w:val="o"/>
      <w:lvlJc w:val="left"/>
      <w:pPr>
        <w:ind w:left="3600" w:hanging="360"/>
      </w:pPr>
      <w:rPr>
        <w:rFonts w:ascii="Courier New" w:hAnsi="Courier New" w:cs="Courier New" w:hint="default"/>
      </w:rPr>
    </w:lvl>
    <w:lvl w:ilvl="5" w:tplc="9E7695C2" w:tentative="1">
      <w:start w:val="1"/>
      <w:numFmt w:val="bullet"/>
      <w:lvlText w:val=""/>
      <w:lvlJc w:val="left"/>
      <w:pPr>
        <w:ind w:left="4320" w:hanging="360"/>
      </w:pPr>
      <w:rPr>
        <w:rFonts w:ascii="Wingdings" w:hAnsi="Wingdings" w:hint="default"/>
      </w:rPr>
    </w:lvl>
    <w:lvl w:ilvl="6" w:tplc="D5E41FC2" w:tentative="1">
      <w:start w:val="1"/>
      <w:numFmt w:val="bullet"/>
      <w:lvlText w:val=""/>
      <w:lvlJc w:val="left"/>
      <w:pPr>
        <w:ind w:left="5040" w:hanging="360"/>
      </w:pPr>
      <w:rPr>
        <w:rFonts w:ascii="Symbol" w:hAnsi="Symbol" w:hint="default"/>
      </w:rPr>
    </w:lvl>
    <w:lvl w:ilvl="7" w:tplc="D2C456D2" w:tentative="1">
      <w:start w:val="1"/>
      <w:numFmt w:val="bullet"/>
      <w:lvlText w:val="o"/>
      <w:lvlJc w:val="left"/>
      <w:pPr>
        <w:ind w:left="5760" w:hanging="360"/>
      </w:pPr>
      <w:rPr>
        <w:rFonts w:ascii="Courier New" w:hAnsi="Courier New" w:cs="Courier New" w:hint="default"/>
      </w:rPr>
    </w:lvl>
    <w:lvl w:ilvl="8" w:tplc="31D06082" w:tentative="1">
      <w:start w:val="1"/>
      <w:numFmt w:val="bullet"/>
      <w:lvlText w:val=""/>
      <w:lvlJc w:val="left"/>
      <w:pPr>
        <w:ind w:left="6480" w:hanging="360"/>
      </w:pPr>
      <w:rPr>
        <w:rFonts w:ascii="Wingdings" w:hAnsi="Wingdings" w:hint="default"/>
      </w:rPr>
    </w:lvl>
  </w:abstractNum>
  <w:abstractNum w:abstractNumId="42">
    <w:nsid w:val="5D5C4FC0"/>
    <w:multiLevelType w:val="hybridMultilevel"/>
    <w:tmpl w:val="8970128C"/>
    <w:lvl w:ilvl="0" w:tplc="53C4E11A">
      <w:start w:val="1"/>
      <w:numFmt w:val="lowerLetter"/>
      <w:lvlText w:val="(%1)"/>
      <w:lvlJc w:val="left"/>
      <w:pPr>
        <w:ind w:left="1038" w:hanging="360"/>
      </w:pPr>
      <w:rPr>
        <w:rFonts w:hint="default"/>
      </w:rPr>
    </w:lvl>
    <w:lvl w:ilvl="1" w:tplc="347CC0EC" w:tentative="1">
      <w:start w:val="1"/>
      <w:numFmt w:val="lowerLetter"/>
      <w:lvlText w:val="%2."/>
      <w:lvlJc w:val="left"/>
      <w:pPr>
        <w:ind w:left="1758" w:hanging="360"/>
      </w:pPr>
    </w:lvl>
    <w:lvl w:ilvl="2" w:tplc="9CBEAE3C" w:tentative="1">
      <w:start w:val="1"/>
      <w:numFmt w:val="lowerRoman"/>
      <w:lvlText w:val="%3."/>
      <w:lvlJc w:val="right"/>
      <w:pPr>
        <w:ind w:left="2478" w:hanging="180"/>
      </w:pPr>
    </w:lvl>
    <w:lvl w:ilvl="3" w:tplc="C094727A" w:tentative="1">
      <w:start w:val="1"/>
      <w:numFmt w:val="decimal"/>
      <w:lvlText w:val="%4."/>
      <w:lvlJc w:val="left"/>
      <w:pPr>
        <w:ind w:left="3198" w:hanging="360"/>
      </w:pPr>
    </w:lvl>
    <w:lvl w:ilvl="4" w:tplc="39143D7E" w:tentative="1">
      <w:start w:val="1"/>
      <w:numFmt w:val="lowerLetter"/>
      <w:lvlText w:val="%5."/>
      <w:lvlJc w:val="left"/>
      <w:pPr>
        <w:ind w:left="3918" w:hanging="360"/>
      </w:pPr>
    </w:lvl>
    <w:lvl w:ilvl="5" w:tplc="62CCC2D6" w:tentative="1">
      <w:start w:val="1"/>
      <w:numFmt w:val="lowerRoman"/>
      <w:lvlText w:val="%6."/>
      <w:lvlJc w:val="right"/>
      <w:pPr>
        <w:ind w:left="4638" w:hanging="180"/>
      </w:pPr>
    </w:lvl>
    <w:lvl w:ilvl="6" w:tplc="FEA25394" w:tentative="1">
      <w:start w:val="1"/>
      <w:numFmt w:val="decimal"/>
      <w:lvlText w:val="%7."/>
      <w:lvlJc w:val="left"/>
      <w:pPr>
        <w:ind w:left="5358" w:hanging="360"/>
      </w:pPr>
    </w:lvl>
    <w:lvl w:ilvl="7" w:tplc="C58ACED4" w:tentative="1">
      <w:start w:val="1"/>
      <w:numFmt w:val="lowerLetter"/>
      <w:lvlText w:val="%8."/>
      <w:lvlJc w:val="left"/>
      <w:pPr>
        <w:ind w:left="6078" w:hanging="360"/>
      </w:pPr>
    </w:lvl>
    <w:lvl w:ilvl="8" w:tplc="3A68367C" w:tentative="1">
      <w:start w:val="1"/>
      <w:numFmt w:val="lowerRoman"/>
      <w:lvlText w:val="%9."/>
      <w:lvlJc w:val="right"/>
      <w:pPr>
        <w:ind w:left="6798" w:hanging="180"/>
      </w:pPr>
    </w:lvl>
  </w:abstractNum>
  <w:abstractNum w:abstractNumId="43">
    <w:nsid w:val="5D903479"/>
    <w:multiLevelType w:val="hybridMultilevel"/>
    <w:tmpl w:val="1C5A1D60"/>
    <w:lvl w:ilvl="0" w:tplc="2E025530">
      <w:start w:val="1"/>
      <w:numFmt w:val="upperRoman"/>
      <w:lvlText w:val="%1."/>
      <w:lvlJc w:val="right"/>
      <w:pPr>
        <w:ind w:left="360" w:hanging="360"/>
      </w:pPr>
      <w:rPr>
        <w:rFonts w:asciiTheme="minorHAnsi" w:eastAsia="Times New Roman" w:hAnsiTheme="minorHAnsi" w:cs="Times New Roman"/>
        <w:strike w:val="0"/>
      </w:rPr>
    </w:lvl>
    <w:lvl w:ilvl="1" w:tplc="2926FF3A" w:tentative="1">
      <w:start w:val="1"/>
      <w:numFmt w:val="lowerLetter"/>
      <w:lvlText w:val="%2."/>
      <w:lvlJc w:val="left"/>
      <w:pPr>
        <w:ind w:left="1440" w:hanging="360"/>
      </w:pPr>
    </w:lvl>
    <w:lvl w:ilvl="2" w:tplc="0D34C5D4" w:tentative="1">
      <w:start w:val="1"/>
      <w:numFmt w:val="lowerRoman"/>
      <w:lvlText w:val="%3."/>
      <w:lvlJc w:val="right"/>
      <w:pPr>
        <w:ind w:left="2160" w:hanging="180"/>
      </w:pPr>
    </w:lvl>
    <w:lvl w:ilvl="3" w:tplc="0ECAE14A" w:tentative="1">
      <w:start w:val="1"/>
      <w:numFmt w:val="decimal"/>
      <w:lvlText w:val="%4."/>
      <w:lvlJc w:val="left"/>
      <w:pPr>
        <w:ind w:left="2880" w:hanging="360"/>
      </w:pPr>
    </w:lvl>
    <w:lvl w:ilvl="4" w:tplc="8C02905C" w:tentative="1">
      <w:start w:val="1"/>
      <w:numFmt w:val="lowerLetter"/>
      <w:lvlText w:val="%5."/>
      <w:lvlJc w:val="left"/>
      <w:pPr>
        <w:ind w:left="3600" w:hanging="360"/>
      </w:pPr>
    </w:lvl>
    <w:lvl w:ilvl="5" w:tplc="B9B4AA9A" w:tentative="1">
      <w:start w:val="1"/>
      <w:numFmt w:val="lowerRoman"/>
      <w:lvlText w:val="%6."/>
      <w:lvlJc w:val="right"/>
      <w:pPr>
        <w:ind w:left="4320" w:hanging="180"/>
      </w:pPr>
    </w:lvl>
    <w:lvl w:ilvl="6" w:tplc="64E88A5E" w:tentative="1">
      <w:start w:val="1"/>
      <w:numFmt w:val="decimal"/>
      <w:lvlText w:val="%7."/>
      <w:lvlJc w:val="left"/>
      <w:pPr>
        <w:ind w:left="5040" w:hanging="360"/>
      </w:pPr>
    </w:lvl>
    <w:lvl w:ilvl="7" w:tplc="A1781004" w:tentative="1">
      <w:start w:val="1"/>
      <w:numFmt w:val="lowerLetter"/>
      <w:lvlText w:val="%8."/>
      <w:lvlJc w:val="left"/>
      <w:pPr>
        <w:ind w:left="5760" w:hanging="360"/>
      </w:pPr>
    </w:lvl>
    <w:lvl w:ilvl="8" w:tplc="C0062200" w:tentative="1">
      <w:start w:val="1"/>
      <w:numFmt w:val="lowerRoman"/>
      <w:lvlText w:val="%9."/>
      <w:lvlJc w:val="right"/>
      <w:pPr>
        <w:ind w:left="6480" w:hanging="180"/>
      </w:pPr>
    </w:lvl>
  </w:abstractNum>
  <w:abstractNum w:abstractNumId="44">
    <w:nsid w:val="60380195"/>
    <w:multiLevelType w:val="hybridMultilevel"/>
    <w:tmpl w:val="9D1824C6"/>
    <w:lvl w:ilvl="0" w:tplc="F600F38C">
      <w:start w:val="1"/>
      <w:numFmt w:val="lowerLetter"/>
      <w:lvlText w:val="(%1)"/>
      <w:lvlJc w:val="left"/>
      <w:pPr>
        <w:ind w:left="360" w:hanging="360"/>
      </w:pPr>
      <w:rPr>
        <w:rFonts w:hint="default"/>
      </w:rPr>
    </w:lvl>
    <w:lvl w:ilvl="1" w:tplc="C42C81BA" w:tentative="1">
      <w:start w:val="1"/>
      <w:numFmt w:val="lowerLetter"/>
      <w:lvlText w:val="%2."/>
      <w:lvlJc w:val="left"/>
      <w:pPr>
        <w:ind w:left="1080" w:hanging="360"/>
      </w:pPr>
    </w:lvl>
    <w:lvl w:ilvl="2" w:tplc="5EA445CC" w:tentative="1">
      <w:start w:val="1"/>
      <w:numFmt w:val="lowerRoman"/>
      <w:lvlText w:val="%3."/>
      <w:lvlJc w:val="right"/>
      <w:pPr>
        <w:ind w:left="1800" w:hanging="180"/>
      </w:pPr>
    </w:lvl>
    <w:lvl w:ilvl="3" w:tplc="EFDC70CA" w:tentative="1">
      <w:start w:val="1"/>
      <w:numFmt w:val="decimal"/>
      <w:lvlText w:val="%4."/>
      <w:lvlJc w:val="left"/>
      <w:pPr>
        <w:ind w:left="2520" w:hanging="360"/>
      </w:pPr>
    </w:lvl>
    <w:lvl w:ilvl="4" w:tplc="7D0A8D2A" w:tentative="1">
      <w:start w:val="1"/>
      <w:numFmt w:val="lowerLetter"/>
      <w:lvlText w:val="%5."/>
      <w:lvlJc w:val="left"/>
      <w:pPr>
        <w:ind w:left="3240" w:hanging="360"/>
      </w:pPr>
    </w:lvl>
    <w:lvl w:ilvl="5" w:tplc="F118C086" w:tentative="1">
      <w:start w:val="1"/>
      <w:numFmt w:val="lowerRoman"/>
      <w:lvlText w:val="%6."/>
      <w:lvlJc w:val="right"/>
      <w:pPr>
        <w:ind w:left="3960" w:hanging="180"/>
      </w:pPr>
    </w:lvl>
    <w:lvl w:ilvl="6" w:tplc="595C7286" w:tentative="1">
      <w:start w:val="1"/>
      <w:numFmt w:val="decimal"/>
      <w:lvlText w:val="%7."/>
      <w:lvlJc w:val="left"/>
      <w:pPr>
        <w:ind w:left="4680" w:hanging="360"/>
      </w:pPr>
    </w:lvl>
    <w:lvl w:ilvl="7" w:tplc="1E6C74B6" w:tentative="1">
      <w:start w:val="1"/>
      <w:numFmt w:val="lowerLetter"/>
      <w:lvlText w:val="%8."/>
      <w:lvlJc w:val="left"/>
      <w:pPr>
        <w:ind w:left="5400" w:hanging="360"/>
      </w:pPr>
    </w:lvl>
    <w:lvl w:ilvl="8" w:tplc="EEB8CCEA" w:tentative="1">
      <w:start w:val="1"/>
      <w:numFmt w:val="lowerRoman"/>
      <w:lvlText w:val="%9."/>
      <w:lvlJc w:val="right"/>
      <w:pPr>
        <w:ind w:left="6120" w:hanging="180"/>
      </w:pPr>
    </w:lvl>
  </w:abstractNum>
  <w:abstractNum w:abstractNumId="45">
    <w:nsid w:val="60B262A4"/>
    <w:multiLevelType w:val="multilevel"/>
    <w:tmpl w:val="041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6C7F13A7"/>
    <w:multiLevelType w:val="hybridMultilevel"/>
    <w:tmpl w:val="6D4670D8"/>
    <w:lvl w:ilvl="0" w:tplc="41746ABE">
      <w:start w:val="1"/>
      <w:numFmt w:val="lowerRoman"/>
      <w:lvlText w:val="(%1)"/>
      <w:lvlJc w:val="left"/>
      <w:pPr>
        <w:ind w:left="1462" w:hanging="720"/>
      </w:pPr>
      <w:rPr>
        <w:rFonts w:hint="default"/>
      </w:rPr>
    </w:lvl>
    <w:lvl w:ilvl="1" w:tplc="5914E20C" w:tentative="1">
      <w:start w:val="1"/>
      <w:numFmt w:val="lowerLetter"/>
      <w:lvlText w:val="%2."/>
      <w:lvlJc w:val="left"/>
      <w:pPr>
        <w:ind w:left="1822" w:hanging="360"/>
      </w:pPr>
    </w:lvl>
    <w:lvl w:ilvl="2" w:tplc="A9721C8E" w:tentative="1">
      <w:start w:val="1"/>
      <w:numFmt w:val="lowerRoman"/>
      <w:lvlText w:val="%3."/>
      <w:lvlJc w:val="right"/>
      <w:pPr>
        <w:ind w:left="2542" w:hanging="180"/>
      </w:pPr>
    </w:lvl>
    <w:lvl w:ilvl="3" w:tplc="FAE4A5C2" w:tentative="1">
      <w:start w:val="1"/>
      <w:numFmt w:val="decimal"/>
      <w:lvlText w:val="%4."/>
      <w:lvlJc w:val="left"/>
      <w:pPr>
        <w:ind w:left="3262" w:hanging="360"/>
      </w:pPr>
    </w:lvl>
    <w:lvl w:ilvl="4" w:tplc="928462D4" w:tentative="1">
      <w:start w:val="1"/>
      <w:numFmt w:val="lowerLetter"/>
      <w:lvlText w:val="%5."/>
      <w:lvlJc w:val="left"/>
      <w:pPr>
        <w:ind w:left="3982" w:hanging="360"/>
      </w:pPr>
    </w:lvl>
    <w:lvl w:ilvl="5" w:tplc="C262DCBE" w:tentative="1">
      <w:start w:val="1"/>
      <w:numFmt w:val="lowerRoman"/>
      <w:lvlText w:val="%6."/>
      <w:lvlJc w:val="right"/>
      <w:pPr>
        <w:ind w:left="4702" w:hanging="180"/>
      </w:pPr>
    </w:lvl>
    <w:lvl w:ilvl="6" w:tplc="DEDEA002" w:tentative="1">
      <w:start w:val="1"/>
      <w:numFmt w:val="decimal"/>
      <w:lvlText w:val="%7."/>
      <w:lvlJc w:val="left"/>
      <w:pPr>
        <w:ind w:left="5422" w:hanging="360"/>
      </w:pPr>
    </w:lvl>
    <w:lvl w:ilvl="7" w:tplc="E77C0912" w:tentative="1">
      <w:start w:val="1"/>
      <w:numFmt w:val="lowerLetter"/>
      <w:lvlText w:val="%8."/>
      <w:lvlJc w:val="left"/>
      <w:pPr>
        <w:ind w:left="6142" w:hanging="360"/>
      </w:pPr>
    </w:lvl>
    <w:lvl w:ilvl="8" w:tplc="7690FF56" w:tentative="1">
      <w:start w:val="1"/>
      <w:numFmt w:val="lowerRoman"/>
      <w:lvlText w:val="%9."/>
      <w:lvlJc w:val="right"/>
      <w:pPr>
        <w:ind w:left="6862" w:hanging="180"/>
      </w:pPr>
    </w:lvl>
  </w:abstractNum>
  <w:abstractNum w:abstractNumId="47">
    <w:nsid w:val="6E254705"/>
    <w:multiLevelType w:val="hybridMultilevel"/>
    <w:tmpl w:val="8A60016C"/>
    <w:lvl w:ilvl="0" w:tplc="900E1092">
      <w:start w:val="1"/>
      <w:numFmt w:val="decimal"/>
      <w:lvlText w:val="%1."/>
      <w:lvlJc w:val="left"/>
      <w:pPr>
        <w:ind w:left="720" w:hanging="360"/>
      </w:pPr>
    </w:lvl>
    <w:lvl w:ilvl="1" w:tplc="EFCCEB9C">
      <w:start w:val="1"/>
      <w:numFmt w:val="lowerLetter"/>
      <w:lvlText w:val="%2."/>
      <w:lvlJc w:val="left"/>
      <w:pPr>
        <w:ind w:left="1440" w:hanging="360"/>
      </w:pPr>
    </w:lvl>
    <w:lvl w:ilvl="2" w:tplc="4484CEBE">
      <w:start w:val="1"/>
      <w:numFmt w:val="lowerRoman"/>
      <w:lvlText w:val="%3."/>
      <w:lvlJc w:val="right"/>
      <w:pPr>
        <w:ind w:left="2160" w:hanging="180"/>
      </w:pPr>
    </w:lvl>
    <w:lvl w:ilvl="3" w:tplc="CB0289A0">
      <w:start w:val="1"/>
      <w:numFmt w:val="decimal"/>
      <w:lvlText w:val="%4."/>
      <w:lvlJc w:val="left"/>
      <w:pPr>
        <w:ind w:left="2880" w:hanging="360"/>
      </w:pPr>
    </w:lvl>
    <w:lvl w:ilvl="4" w:tplc="5C6049AC">
      <w:start w:val="1"/>
      <w:numFmt w:val="lowerLetter"/>
      <w:lvlText w:val="%5."/>
      <w:lvlJc w:val="left"/>
      <w:pPr>
        <w:ind w:left="3600" w:hanging="360"/>
      </w:pPr>
    </w:lvl>
    <w:lvl w:ilvl="5" w:tplc="C4CEC958">
      <w:start w:val="1"/>
      <w:numFmt w:val="lowerRoman"/>
      <w:lvlText w:val="%6."/>
      <w:lvlJc w:val="right"/>
      <w:pPr>
        <w:ind w:left="4320" w:hanging="180"/>
      </w:pPr>
    </w:lvl>
    <w:lvl w:ilvl="6" w:tplc="C22EF06C">
      <w:start w:val="1"/>
      <w:numFmt w:val="decimal"/>
      <w:lvlText w:val="%7."/>
      <w:lvlJc w:val="left"/>
      <w:pPr>
        <w:ind w:left="5040" w:hanging="360"/>
      </w:pPr>
    </w:lvl>
    <w:lvl w:ilvl="7" w:tplc="FB4E65D4">
      <w:start w:val="1"/>
      <w:numFmt w:val="lowerLetter"/>
      <w:lvlText w:val="%8."/>
      <w:lvlJc w:val="left"/>
      <w:pPr>
        <w:ind w:left="5760" w:hanging="360"/>
      </w:pPr>
    </w:lvl>
    <w:lvl w:ilvl="8" w:tplc="D1962606">
      <w:start w:val="1"/>
      <w:numFmt w:val="lowerRoman"/>
      <w:lvlText w:val="%9."/>
      <w:lvlJc w:val="right"/>
      <w:pPr>
        <w:ind w:left="6480" w:hanging="180"/>
      </w:pPr>
    </w:lvl>
  </w:abstractNum>
  <w:abstractNum w:abstractNumId="48">
    <w:nsid w:val="6EDB1716"/>
    <w:multiLevelType w:val="multilevel"/>
    <w:tmpl w:val="05D406E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ascii="Times New Roman" w:hAnsi="Times New Roman" w:cs="Times New Roman" w:hint="default"/>
        <w:b/>
        <w:sz w:val="24"/>
        <w:szCs w:val="24"/>
      </w:rPr>
    </w:lvl>
    <w:lvl w:ilvl="2">
      <w:start w:val="1"/>
      <w:numFmt w:val="decimal"/>
      <w:lvlText w:val="%1.%2.%3."/>
      <w:lvlJc w:val="left"/>
      <w:pPr>
        <w:tabs>
          <w:tab w:val="num" w:pos="22"/>
        </w:tabs>
        <w:ind w:left="22" w:hanging="720"/>
      </w:pPr>
      <w:rPr>
        <w:rFonts w:hint="default"/>
      </w:rPr>
    </w:lvl>
    <w:lvl w:ilvl="3">
      <w:start w:val="1"/>
      <w:numFmt w:val="decimal"/>
      <w:lvlText w:val="%1.%2.%3.%4."/>
      <w:lvlJc w:val="left"/>
      <w:pPr>
        <w:tabs>
          <w:tab w:val="num" w:pos="-327"/>
        </w:tabs>
        <w:ind w:left="-327" w:hanging="720"/>
      </w:pPr>
      <w:rPr>
        <w:rFonts w:hint="default"/>
      </w:rPr>
    </w:lvl>
    <w:lvl w:ilvl="4">
      <w:start w:val="1"/>
      <w:numFmt w:val="decimal"/>
      <w:lvlText w:val="%1.%2.%3.%4.%5."/>
      <w:lvlJc w:val="left"/>
      <w:pPr>
        <w:tabs>
          <w:tab w:val="num" w:pos="-316"/>
        </w:tabs>
        <w:ind w:left="-316" w:hanging="1080"/>
      </w:pPr>
      <w:rPr>
        <w:rFonts w:hint="default"/>
      </w:rPr>
    </w:lvl>
    <w:lvl w:ilvl="5">
      <w:start w:val="1"/>
      <w:numFmt w:val="decimal"/>
      <w:lvlText w:val="%1.%2.%3.%4.%5.%6."/>
      <w:lvlJc w:val="left"/>
      <w:pPr>
        <w:tabs>
          <w:tab w:val="num" w:pos="-665"/>
        </w:tabs>
        <w:ind w:left="-665" w:hanging="1080"/>
      </w:pPr>
      <w:rPr>
        <w:rFonts w:hint="default"/>
      </w:rPr>
    </w:lvl>
    <w:lvl w:ilvl="6">
      <w:start w:val="1"/>
      <w:numFmt w:val="decimal"/>
      <w:lvlText w:val="%1.%2.%3.%4.%5.%6.%7."/>
      <w:lvlJc w:val="left"/>
      <w:pPr>
        <w:tabs>
          <w:tab w:val="num" w:pos="-654"/>
        </w:tabs>
        <w:ind w:left="-654" w:hanging="1440"/>
      </w:pPr>
      <w:rPr>
        <w:rFonts w:hint="default"/>
      </w:rPr>
    </w:lvl>
    <w:lvl w:ilvl="7">
      <w:start w:val="1"/>
      <w:numFmt w:val="decimal"/>
      <w:lvlText w:val="%1.%2.%3.%4.%5.%6.%7.%8."/>
      <w:lvlJc w:val="left"/>
      <w:pPr>
        <w:tabs>
          <w:tab w:val="num" w:pos="-1003"/>
        </w:tabs>
        <w:ind w:left="-1003" w:hanging="1440"/>
      </w:pPr>
      <w:rPr>
        <w:rFonts w:hint="default"/>
      </w:rPr>
    </w:lvl>
    <w:lvl w:ilvl="8">
      <w:start w:val="1"/>
      <w:numFmt w:val="decimal"/>
      <w:lvlText w:val="%1.%2.%3.%4.%5.%6.%7.%8.%9."/>
      <w:lvlJc w:val="left"/>
      <w:pPr>
        <w:tabs>
          <w:tab w:val="num" w:pos="-992"/>
        </w:tabs>
        <w:ind w:left="-992" w:hanging="1800"/>
      </w:pPr>
      <w:rPr>
        <w:rFonts w:hint="default"/>
      </w:rPr>
    </w:lvl>
  </w:abstractNum>
  <w:abstractNum w:abstractNumId="49">
    <w:nsid w:val="716030DD"/>
    <w:multiLevelType w:val="hybridMultilevel"/>
    <w:tmpl w:val="7C648F9A"/>
    <w:lvl w:ilvl="0" w:tplc="19589C80">
      <w:start w:val="1"/>
      <w:numFmt w:val="bullet"/>
      <w:lvlText w:val=""/>
      <w:lvlJc w:val="left"/>
      <w:pPr>
        <w:ind w:left="720" w:hanging="360"/>
      </w:pPr>
      <w:rPr>
        <w:rFonts w:ascii="Symbol" w:hAnsi="Symbol" w:hint="default"/>
      </w:rPr>
    </w:lvl>
    <w:lvl w:ilvl="1" w:tplc="6854DFD2" w:tentative="1">
      <w:start w:val="1"/>
      <w:numFmt w:val="bullet"/>
      <w:lvlText w:val="o"/>
      <w:lvlJc w:val="left"/>
      <w:pPr>
        <w:ind w:left="1440" w:hanging="360"/>
      </w:pPr>
      <w:rPr>
        <w:rFonts w:ascii="Courier New" w:hAnsi="Courier New" w:cs="Courier New" w:hint="default"/>
      </w:rPr>
    </w:lvl>
    <w:lvl w:ilvl="2" w:tplc="3550B48C" w:tentative="1">
      <w:start w:val="1"/>
      <w:numFmt w:val="bullet"/>
      <w:lvlText w:val=""/>
      <w:lvlJc w:val="left"/>
      <w:pPr>
        <w:ind w:left="2160" w:hanging="360"/>
      </w:pPr>
      <w:rPr>
        <w:rFonts w:ascii="Wingdings" w:hAnsi="Wingdings" w:hint="default"/>
      </w:rPr>
    </w:lvl>
    <w:lvl w:ilvl="3" w:tplc="CF187EB0" w:tentative="1">
      <w:start w:val="1"/>
      <w:numFmt w:val="bullet"/>
      <w:lvlText w:val=""/>
      <w:lvlJc w:val="left"/>
      <w:pPr>
        <w:ind w:left="2880" w:hanging="360"/>
      </w:pPr>
      <w:rPr>
        <w:rFonts w:ascii="Symbol" w:hAnsi="Symbol" w:hint="default"/>
      </w:rPr>
    </w:lvl>
    <w:lvl w:ilvl="4" w:tplc="860E5062" w:tentative="1">
      <w:start w:val="1"/>
      <w:numFmt w:val="bullet"/>
      <w:lvlText w:val="o"/>
      <w:lvlJc w:val="left"/>
      <w:pPr>
        <w:ind w:left="3600" w:hanging="360"/>
      </w:pPr>
      <w:rPr>
        <w:rFonts w:ascii="Courier New" w:hAnsi="Courier New" w:cs="Courier New" w:hint="default"/>
      </w:rPr>
    </w:lvl>
    <w:lvl w:ilvl="5" w:tplc="3F9EF2AE" w:tentative="1">
      <w:start w:val="1"/>
      <w:numFmt w:val="bullet"/>
      <w:lvlText w:val=""/>
      <w:lvlJc w:val="left"/>
      <w:pPr>
        <w:ind w:left="4320" w:hanging="360"/>
      </w:pPr>
      <w:rPr>
        <w:rFonts w:ascii="Wingdings" w:hAnsi="Wingdings" w:hint="default"/>
      </w:rPr>
    </w:lvl>
    <w:lvl w:ilvl="6" w:tplc="9B0CB354" w:tentative="1">
      <w:start w:val="1"/>
      <w:numFmt w:val="bullet"/>
      <w:lvlText w:val=""/>
      <w:lvlJc w:val="left"/>
      <w:pPr>
        <w:ind w:left="5040" w:hanging="360"/>
      </w:pPr>
      <w:rPr>
        <w:rFonts w:ascii="Symbol" w:hAnsi="Symbol" w:hint="default"/>
      </w:rPr>
    </w:lvl>
    <w:lvl w:ilvl="7" w:tplc="0EC4E3FC" w:tentative="1">
      <w:start w:val="1"/>
      <w:numFmt w:val="bullet"/>
      <w:lvlText w:val="o"/>
      <w:lvlJc w:val="left"/>
      <w:pPr>
        <w:ind w:left="5760" w:hanging="360"/>
      </w:pPr>
      <w:rPr>
        <w:rFonts w:ascii="Courier New" w:hAnsi="Courier New" w:cs="Courier New" w:hint="default"/>
      </w:rPr>
    </w:lvl>
    <w:lvl w:ilvl="8" w:tplc="E00CE98A" w:tentative="1">
      <w:start w:val="1"/>
      <w:numFmt w:val="bullet"/>
      <w:lvlText w:val=""/>
      <w:lvlJc w:val="left"/>
      <w:pPr>
        <w:ind w:left="6480" w:hanging="360"/>
      </w:pPr>
      <w:rPr>
        <w:rFonts w:ascii="Wingdings" w:hAnsi="Wingdings" w:hint="default"/>
      </w:rPr>
    </w:lvl>
  </w:abstractNum>
  <w:abstractNum w:abstractNumId="50">
    <w:nsid w:val="735B3485"/>
    <w:multiLevelType w:val="hybridMultilevel"/>
    <w:tmpl w:val="204ECAF0"/>
    <w:lvl w:ilvl="0" w:tplc="1A208420">
      <w:start w:val="1"/>
      <w:numFmt w:val="lowerLetter"/>
      <w:lvlText w:val="%1)"/>
      <w:lvlJc w:val="left"/>
      <w:pPr>
        <w:tabs>
          <w:tab w:val="num" w:pos="720"/>
        </w:tabs>
        <w:ind w:left="720" w:hanging="360"/>
      </w:pPr>
    </w:lvl>
    <w:lvl w:ilvl="1" w:tplc="403459CA">
      <w:start w:val="1"/>
      <w:numFmt w:val="lowerLetter"/>
      <w:lvlText w:val="%2."/>
      <w:lvlJc w:val="left"/>
      <w:pPr>
        <w:tabs>
          <w:tab w:val="num" w:pos="1440"/>
        </w:tabs>
        <w:ind w:left="1440" w:hanging="360"/>
      </w:pPr>
    </w:lvl>
    <w:lvl w:ilvl="2" w:tplc="1E7A8E8E">
      <w:start w:val="1"/>
      <w:numFmt w:val="lowerRoman"/>
      <w:lvlText w:val="%3."/>
      <w:lvlJc w:val="right"/>
      <w:pPr>
        <w:tabs>
          <w:tab w:val="num" w:pos="2160"/>
        </w:tabs>
        <w:ind w:left="2160" w:hanging="180"/>
      </w:pPr>
    </w:lvl>
    <w:lvl w:ilvl="3" w:tplc="47C25886">
      <w:start w:val="1"/>
      <w:numFmt w:val="decimal"/>
      <w:lvlText w:val="%4."/>
      <w:lvlJc w:val="left"/>
      <w:pPr>
        <w:tabs>
          <w:tab w:val="num" w:pos="2880"/>
        </w:tabs>
        <w:ind w:left="2880" w:hanging="360"/>
      </w:pPr>
    </w:lvl>
    <w:lvl w:ilvl="4" w:tplc="76CCF588">
      <w:start w:val="1"/>
      <w:numFmt w:val="lowerLetter"/>
      <w:lvlText w:val="%5."/>
      <w:lvlJc w:val="left"/>
      <w:pPr>
        <w:tabs>
          <w:tab w:val="num" w:pos="3600"/>
        </w:tabs>
        <w:ind w:left="3600" w:hanging="360"/>
      </w:pPr>
    </w:lvl>
    <w:lvl w:ilvl="5" w:tplc="FA704DCA">
      <w:start w:val="1"/>
      <w:numFmt w:val="lowerRoman"/>
      <w:lvlText w:val="%6."/>
      <w:lvlJc w:val="right"/>
      <w:pPr>
        <w:tabs>
          <w:tab w:val="num" w:pos="4320"/>
        </w:tabs>
        <w:ind w:left="4320" w:hanging="180"/>
      </w:pPr>
    </w:lvl>
    <w:lvl w:ilvl="6" w:tplc="8D62753A">
      <w:start w:val="1"/>
      <w:numFmt w:val="decimal"/>
      <w:lvlText w:val="%7."/>
      <w:lvlJc w:val="left"/>
      <w:pPr>
        <w:tabs>
          <w:tab w:val="num" w:pos="5040"/>
        </w:tabs>
        <w:ind w:left="5040" w:hanging="360"/>
      </w:pPr>
    </w:lvl>
    <w:lvl w:ilvl="7" w:tplc="D50EF47C">
      <w:start w:val="1"/>
      <w:numFmt w:val="lowerLetter"/>
      <w:lvlText w:val="%8."/>
      <w:lvlJc w:val="left"/>
      <w:pPr>
        <w:tabs>
          <w:tab w:val="num" w:pos="5760"/>
        </w:tabs>
        <w:ind w:left="5760" w:hanging="360"/>
      </w:pPr>
    </w:lvl>
    <w:lvl w:ilvl="8" w:tplc="C5D036BA">
      <w:start w:val="1"/>
      <w:numFmt w:val="lowerRoman"/>
      <w:lvlText w:val="%9."/>
      <w:lvlJc w:val="right"/>
      <w:pPr>
        <w:tabs>
          <w:tab w:val="num" w:pos="6480"/>
        </w:tabs>
        <w:ind w:left="6480" w:hanging="180"/>
      </w:pPr>
    </w:lvl>
  </w:abstractNum>
  <w:abstractNum w:abstractNumId="51">
    <w:nsid w:val="77C523FE"/>
    <w:multiLevelType w:val="multilevel"/>
    <w:tmpl w:val="02B40E02"/>
    <w:lvl w:ilvl="0">
      <w:start w:val="4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1E71AF"/>
    <w:multiLevelType w:val="multilevel"/>
    <w:tmpl w:val="C2EEA818"/>
    <w:lvl w:ilvl="0">
      <w:start w:val="49"/>
      <w:numFmt w:val="decimal"/>
      <w:lvlText w:val="%1"/>
      <w:lvlJc w:val="left"/>
      <w:pPr>
        <w:tabs>
          <w:tab w:val="num" w:pos="540"/>
        </w:tabs>
        <w:ind w:left="540" w:hanging="540"/>
      </w:pPr>
      <w:rPr>
        <w:rFonts w:hint="default"/>
      </w:rPr>
    </w:lvl>
    <w:lvl w:ilvl="1">
      <w:start w:val="1"/>
      <w:numFmt w:val="decimal"/>
      <w:lvlText w:val="48.%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B8902E9"/>
    <w:multiLevelType w:val="hybridMultilevel"/>
    <w:tmpl w:val="9D1824C6"/>
    <w:lvl w:ilvl="0" w:tplc="F600F38C">
      <w:start w:val="1"/>
      <w:numFmt w:val="lowerLetter"/>
      <w:lvlText w:val="(%1)"/>
      <w:lvlJc w:val="left"/>
      <w:pPr>
        <w:ind w:left="720" w:hanging="360"/>
      </w:pPr>
      <w:rPr>
        <w:rFonts w:hint="default"/>
      </w:rPr>
    </w:lvl>
    <w:lvl w:ilvl="1" w:tplc="C42C81BA" w:tentative="1">
      <w:start w:val="1"/>
      <w:numFmt w:val="lowerLetter"/>
      <w:lvlText w:val="%2."/>
      <w:lvlJc w:val="left"/>
      <w:pPr>
        <w:ind w:left="1440" w:hanging="360"/>
      </w:pPr>
    </w:lvl>
    <w:lvl w:ilvl="2" w:tplc="5EA445CC" w:tentative="1">
      <w:start w:val="1"/>
      <w:numFmt w:val="lowerRoman"/>
      <w:lvlText w:val="%3."/>
      <w:lvlJc w:val="right"/>
      <w:pPr>
        <w:ind w:left="2160" w:hanging="180"/>
      </w:pPr>
    </w:lvl>
    <w:lvl w:ilvl="3" w:tplc="EFDC70CA" w:tentative="1">
      <w:start w:val="1"/>
      <w:numFmt w:val="decimal"/>
      <w:lvlText w:val="%4."/>
      <w:lvlJc w:val="left"/>
      <w:pPr>
        <w:ind w:left="2880" w:hanging="360"/>
      </w:pPr>
    </w:lvl>
    <w:lvl w:ilvl="4" w:tplc="7D0A8D2A" w:tentative="1">
      <w:start w:val="1"/>
      <w:numFmt w:val="lowerLetter"/>
      <w:lvlText w:val="%5."/>
      <w:lvlJc w:val="left"/>
      <w:pPr>
        <w:ind w:left="3600" w:hanging="360"/>
      </w:pPr>
    </w:lvl>
    <w:lvl w:ilvl="5" w:tplc="F118C086" w:tentative="1">
      <w:start w:val="1"/>
      <w:numFmt w:val="lowerRoman"/>
      <w:lvlText w:val="%6."/>
      <w:lvlJc w:val="right"/>
      <w:pPr>
        <w:ind w:left="4320" w:hanging="180"/>
      </w:pPr>
    </w:lvl>
    <w:lvl w:ilvl="6" w:tplc="595C7286" w:tentative="1">
      <w:start w:val="1"/>
      <w:numFmt w:val="decimal"/>
      <w:lvlText w:val="%7."/>
      <w:lvlJc w:val="left"/>
      <w:pPr>
        <w:ind w:left="5040" w:hanging="360"/>
      </w:pPr>
    </w:lvl>
    <w:lvl w:ilvl="7" w:tplc="1E6C74B6" w:tentative="1">
      <w:start w:val="1"/>
      <w:numFmt w:val="lowerLetter"/>
      <w:lvlText w:val="%8."/>
      <w:lvlJc w:val="left"/>
      <w:pPr>
        <w:ind w:left="5760" w:hanging="360"/>
      </w:pPr>
    </w:lvl>
    <w:lvl w:ilvl="8" w:tplc="EEB8CCEA" w:tentative="1">
      <w:start w:val="1"/>
      <w:numFmt w:val="lowerRoman"/>
      <w:lvlText w:val="%9."/>
      <w:lvlJc w:val="right"/>
      <w:pPr>
        <w:ind w:left="6480" w:hanging="180"/>
      </w:pPr>
    </w:lvl>
  </w:abstractNum>
  <w:abstractNum w:abstractNumId="55">
    <w:nsid w:val="7B984404"/>
    <w:multiLevelType w:val="multilevel"/>
    <w:tmpl w:val="E1726A4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3"/>
  </w:num>
  <w:num w:numId="3">
    <w:abstractNumId w:val="47"/>
  </w:num>
  <w:num w:numId="4">
    <w:abstractNumId w:val="20"/>
  </w:num>
  <w:num w:numId="5">
    <w:abstractNumId w:val="17"/>
  </w:num>
  <w:num w:numId="6">
    <w:abstractNumId w:val="25"/>
  </w:num>
  <w:num w:numId="7">
    <w:abstractNumId w:val="16"/>
  </w:num>
  <w:num w:numId="8">
    <w:abstractNumId w:val="18"/>
  </w:num>
  <w:num w:numId="9">
    <w:abstractNumId w:val="14"/>
  </w:num>
  <w:num w:numId="10">
    <w:abstractNumId w:val="38"/>
  </w:num>
  <w:num w:numId="11">
    <w:abstractNumId w:val="5"/>
  </w:num>
  <w:num w:numId="12">
    <w:abstractNumId w:val="52"/>
  </w:num>
  <w:num w:numId="13">
    <w:abstractNumId w:val="53"/>
  </w:num>
  <w:num w:numId="14">
    <w:abstractNumId w:val="0"/>
  </w:num>
  <w:num w:numId="15">
    <w:abstractNumId w:val="50"/>
  </w:num>
  <w:num w:numId="16">
    <w:abstractNumId w:val="45"/>
  </w:num>
  <w:num w:numId="17">
    <w:abstractNumId w:val="36"/>
  </w:num>
  <w:num w:numId="18">
    <w:abstractNumId w:val="48"/>
  </w:num>
  <w:num w:numId="19">
    <w:abstractNumId w:val="21"/>
  </w:num>
  <w:num w:numId="20">
    <w:abstractNumId w:val="42"/>
  </w:num>
  <w:num w:numId="21">
    <w:abstractNumId w:val="54"/>
  </w:num>
  <w:num w:numId="22">
    <w:abstractNumId w:val="8"/>
  </w:num>
  <w:num w:numId="23">
    <w:abstractNumId w:val="1"/>
  </w:num>
  <w:num w:numId="24">
    <w:abstractNumId w:val="55"/>
  </w:num>
  <w:num w:numId="25">
    <w:abstractNumId w:val="34"/>
  </w:num>
  <w:num w:numId="26">
    <w:abstractNumId w:val="9"/>
  </w:num>
  <w:num w:numId="27">
    <w:abstractNumId w:val="35"/>
  </w:num>
  <w:num w:numId="28">
    <w:abstractNumId w:val="28"/>
  </w:num>
  <w:num w:numId="29">
    <w:abstractNumId w:val="2"/>
  </w:num>
  <w:num w:numId="30">
    <w:abstractNumId w:val="7"/>
  </w:num>
  <w:num w:numId="31">
    <w:abstractNumId w:val="43"/>
  </w:num>
  <w:num w:numId="32">
    <w:abstractNumId w:val="51"/>
  </w:num>
  <w:num w:numId="33">
    <w:abstractNumId w:val="46"/>
  </w:num>
  <w:num w:numId="34">
    <w:abstractNumId w:val="39"/>
  </w:num>
  <w:num w:numId="35">
    <w:abstractNumId w:val="30"/>
  </w:num>
  <w:num w:numId="36">
    <w:abstractNumId w:val="11"/>
  </w:num>
  <w:num w:numId="37">
    <w:abstractNumId w:val="23"/>
  </w:num>
  <w:num w:numId="38">
    <w:abstractNumId w:val="49"/>
  </w:num>
  <w:num w:numId="39">
    <w:abstractNumId w:val="12"/>
  </w:num>
  <w:num w:numId="40">
    <w:abstractNumId w:val="31"/>
  </w:num>
  <w:num w:numId="41">
    <w:abstractNumId w:val="27"/>
  </w:num>
  <w:num w:numId="42">
    <w:abstractNumId w:val="15"/>
  </w:num>
  <w:num w:numId="43">
    <w:abstractNumId w:val="29"/>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13"/>
  </w:num>
  <w:num w:numId="46">
    <w:abstractNumId w:val="22"/>
  </w:num>
  <w:num w:numId="47">
    <w:abstractNumId w:val="40"/>
  </w:num>
  <w:num w:numId="48">
    <w:abstractNumId w:val="41"/>
  </w:num>
  <w:num w:numId="49">
    <w:abstractNumId w:val="37"/>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32"/>
  </w:num>
  <w:num w:numId="53">
    <w:abstractNumId w:val="44"/>
  </w:num>
  <w:num w:numId="54">
    <w:abstractNumId w:val="26"/>
  </w:num>
  <w:num w:numId="55">
    <w:abstractNumId w:val="4"/>
  </w:num>
  <w:num w:numId="56">
    <w:abstractNumId w:val="6"/>
  </w:num>
  <w:num w:numId="57">
    <w:abstractNumId w:val="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t BOZKURT">
    <w15:presenceInfo w15:providerId="None" w15:userId="Ahmet BOZ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trackedChanges" w:enforcement="0"/>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wNzI1MjExMTS3NDBV0lEKTi0uzszPAykwrAUA1ZFT2iwAAAA="/>
  </w:docVars>
  <w:rsids>
    <w:rsidRoot w:val="00BD513A"/>
    <w:rsid w:val="0000333F"/>
    <w:rsid w:val="00005932"/>
    <w:rsid w:val="0000760A"/>
    <w:rsid w:val="00007C0F"/>
    <w:rsid w:val="0001026B"/>
    <w:rsid w:val="000107C1"/>
    <w:rsid w:val="00010E34"/>
    <w:rsid w:val="00012237"/>
    <w:rsid w:val="00013315"/>
    <w:rsid w:val="000139D8"/>
    <w:rsid w:val="00015C09"/>
    <w:rsid w:val="00024764"/>
    <w:rsid w:val="00026576"/>
    <w:rsid w:val="000270E1"/>
    <w:rsid w:val="00030B8B"/>
    <w:rsid w:val="0003237A"/>
    <w:rsid w:val="0003449E"/>
    <w:rsid w:val="00036AFD"/>
    <w:rsid w:val="000370B0"/>
    <w:rsid w:val="00041671"/>
    <w:rsid w:val="00054B86"/>
    <w:rsid w:val="00063BD5"/>
    <w:rsid w:val="0006680D"/>
    <w:rsid w:val="000708F2"/>
    <w:rsid w:val="00071A82"/>
    <w:rsid w:val="00071AD5"/>
    <w:rsid w:val="00072406"/>
    <w:rsid w:val="00072E67"/>
    <w:rsid w:val="00072F79"/>
    <w:rsid w:val="00073ACB"/>
    <w:rsid w:val="00073D0D"/>
    <w:rsid w:val="00077571"/>
    <w:rsid w:val="000876E4"/>
    <w:rsid w:val="00093C17"/>
    <w:rsid w:val="000958DC"/>
    <w:rsid w:val="00095929"/>
    <w:rsid w:val="00097083"/>
    <w:rsid w:val="0009790A"/>
    <w:rsid w:val="000A2369"/>
    <w:rsid w:val="000A453F"/>
    <w:rsid w:val="000A4591"/>
    <w:rsid w:val="000A6D35"/>
    <w:rsid w:val="000B0BA0"/>
    <w:rsid w:val="000B0D2B"/>
    <w:rsid w:val="000B24CD"/>
    <w:rsid w:val="000B2DC5"/>
    <w:rsid w:val="000B3C49"/>
    <w:rsid w:val="000C09C1"/>
    <w:rsid w:val="000C2542"/>
    <w:rsid w:val="000C6EA1"/>
    <w:rsid w:val="000C7045"/>
    <w:rsid w:val="000D5AA1"/>
    <w:rsid w:val="000D5D83"/>
    <w:rsid w:val="000D63FF"/>
    <w:rsid w:val="000E0301"/>
    <w:rsid w:val="000E2384"/>
    <w:rsid w:val="000E4780"/>
    <w:rsid w:val="000F2239"/>
    <w:rsid w:val="00101725"/>
    <w:rsid w:val="00104352"/>
    <w:rsid w:val="001056E1"/>
    <w:rsid w:val="00105791"/>
    <w:rsid w:val="00105B30"/>
    <w:rsid w:val="00107F09"/>
    <w:rsid w:val="001133AF"/>
    <w:rsid w:val="0011351A"/>
    <w:rsid w:val="0011351B"/>
    <w:rsid w:val="00115965"/>
    <w:rsid w:val="0011707B"/>
    <w:rsid w:val="00117086"/>
    <w:rsid w:val="0011708D"/>
    <w:rsid w:val="00117FAF"/>
    <w:rsid w:val="00120ADE"/>
    <w:rsid w:val="00121760"/>
    <w:rsid w:val="00124DF7"/>
    <w:rsid w:val="001302AB"/>
    <w:rsid w:val="0014305F"/>
    <w:rsid w:val="0014348F"/>
    <w:rsid w:val="001535D6"/>
    <w:rsid w:val="00157808"/>
    <w:rsid w:val="00160237"/>
    <w:rsid w:val="0016055C"/>
    <w:rsid w:val="00160BCE"/>
    <w:rsid w:val="001625EC"/>
    <w:rsid w:val="00163794"/>
    <w:rsid w:val="00173574"/>
    <w:rsid w:val="00173937"/>
    <w:rsid w:val="001747DE"/>
    <w:rsid w:val="00176508"/>
    <w:rsid w:val="00176B3B"/>
    <w:rsid w:val="00181302"/>
    <w:rsid w:val="00183EA6"/>
    <w:rsid w:val="00184C8C"/>
    <w:rsid w:val="00185412"/>
    <w:rsid w:val="001901B7"/>
    <w:rsid w:val="00190514"/>
    <w:rsid w:val="00192781"/>
    <w:rsid w:val="001951C2"/>
    <w:rsid w:val="00195D42"/>
    <w:rsid w:val="00196583"/>
    <w:rsid w:val="00196896"/>
    <w:rsid w:val="00196CE5"/>
    <w:rsid w:val="00197722"/>
    <w:rsid w:val="001A02DF"/>
    <w:rsid w:val="001A0564"/>
    <w:rsid w:val="001A0DA4"/>
    <w:rsid w:val="001A2CFD"/>
    <w:rsid w:val="001A46C2"/>
    <w:rsid w:val="001A4CD7"/>
    <w:rsid w:val="001A5FB6"/>
    <w:rsid w:val="001A68C3"/>
    <w:rsid w:val="001B1273"/>
    <w:rsid w:val="001B1418"/>
    <w:rsid w:val="001B1DF2"/>
    <w:rsid w:val="001B3D0E"/>
    <w:rsid w:val="001B3DCE"/>
    <w:rsid w:val="001B72B9"/>
    <w:rsid w:val="001B753F"/>
    <w:rsid w:val="001B78DB"/>
    <w:rsid w:val="001C06F0"/>
    <w:rsid w:val="001C2474"/>
    <w:rsid w:val="001D1276"/>
    <w:rsid w:val="001D2D53"/>
    <w:rsid w:val="001D32AA"/>
    <w:rsid w:val="001D6382"/>
    <w:rsid w:val="001E16F6"/>
    <w:rsid w:val="001E1B2E"/>
    <w:rsid w:val="001E1E2D"/>
    <w:rsid w:val="001E221E"/>
    <w:rsid w:val="001E36C2"/>
    <w:rsid w:val="001E3F43"/>
    <w:rsid w:val="001F2D22"/>
    <w:rsid w:val="001F3868"/>
    <w:rsid w:val="001F7315"/>
    <w:rsid w:val="001F7AA6"/>
    <w:rsid w:val="00200070"/>
    <w:rsid w:val="00203D65"/>
    <w:rsid w:val="002055FB"/>
    <w:rsid w:val="00206401"/>
    <w:rsid w:val="00207E24"/>
    <w:rsid w:val="00210F11"/>
    <w:rsid w:val="00211ADE"/>
    <w:rsid w:val="00213A6E"/>
    <w:rsid w:val="00213D3B"/>
    <w:rsid w:val="00214218"/>
    <w:rsid w:val="0021658C"/>
    <w:rsid w:val="00216617"/>
    <w:rsid w:val="00217932"/>
    <w:rsid w:val="002207C9"/>
    <w:rsid w:val="002220B7"/>
    <w:rsid w:val="002232C8"/>
    <w:rsid w:val="00223BCA"/>
    <w:rsid w:val="00223C32"/>
    <w:rsid w:val="002250AD"/>
    <w:rsid w:val="00225F3F"/>
    <w:rsid w:val="00226454"/>
    <w:rsid w:val="002275D5"/>
    <w:rsid w:val="0023187E"/>
    <w:rsid w:val="00234669"/>
    <w:rsid w:val="002350FC"/>
    <w:rsid w:val="00242063"/>
    <w:rsid w:val="00242683"/>
    <w:rsid w:val="00242A2D"/>
    <w:rsid w:val="0024351C"/>
    <w:rsid w:val="00245EDA"/>
    <w:rsid w:val="00246EEE"/>
    <w:rsid w:val="0024780C"/>
    <w:rsid w:val="002500DD"/>
    <w:rsid w:val="00251AB1"/>
    <w:rsid w:val="00253D48"/>
    <w:rsid w:val="00256664"/>
    <w:rsid w:val="002605E2"/>
    <w:rsid w:val="002620B7"/>
    <w:rsid w:val="002622F4"/>
    <w:rsid w:val="00266097"/>
    <w:rsid w:val="00267049"/>
    <w:rsid w:val="002704D0"/>
    <w:rsid w:val="00273ADD"/>
    <w:rsid w:val="00274488"/>
    <w:rsid w:val="00274A3D"/>
    <w:rsid w:val="002754E0"/>
    <w:rsid w:val="002758AC"/>
    <w:rsid w:val="00277A9F"/>
    <w:rsid w:val="0028070D"/>
    <w:rsid w:val="0028088A"/>
    <w:rsid w:val="00280FE9"/>
    <w:rsid w:val="002848EB"/>
    <w:rsid w:val="002857DE"/>
    <w:rsid w:val="00286FA5"/>
    <w:rsid w:val="00287F00"/>
    <w:rsid w:val="00291F3B"/>
    <w:rsid w:val="00293DDF"/>
    <w:rsid w:val="00296F60"/>
    <w:rsid w:val="002A3D95"/>
    <w:rsid w:val="002A4CC4"/>
    <w:rsid w:val="002A5491"/>
    <w:rsid w:val="002A5593"/>
    <w:rsid w:val="002B0359"/>
    <w:rsid w:val="002B2833"/>
    <w:rsid w:val="002B5EB7"/>
    <w:rsid w:val="002C21CB"/>
    <w:rsid w:val="002C336E"/>
    <w:rsid w:val="002D19B6"/>
    <w:rsid w:val="002D373B"/>
    <w:rsid w:val="002D3AC8"/>
    <w:rsid w:val="002D4BFD"/>
    <w:rsid w:val="002D7EE2"/>
    <w:rsid w:val="002E04CA"/>
    <w:rsid w:val="002E3368"/>
    <w:rsid w:val="002E67C5"/>
    <w:rsid w:val="002E7956"/>
    <w:rsid w:val="002F2E4C"/>
    <w:rsid w:val="002F30DD"/>
    <w:rsid w:val="002F4778"/>
    <w:rsid w:val="002F60E2"/>
    <w:rsid w:val="0030090C"/>
    <w:rsid w:val="00300D97"/>
    <w:rsid w:val="003012C5"/>
    <w:rsid w:val="0030290D"/>
    <w:rsid w:val="00304738"/>
    <w:rsid w:val="00307A8C"/>
    <w:rsid w:val="003108A3"/>
    <w:rsid w:val="0031390A"/>
    <w:rsid w:val="00315DA8"/>
    <w:rsid w:val="00317BAF"/>
    <w:rsid w:val="00324B1D"/>
    <w:rsid w:val="00331548"/>
    <w:rsid w:val="003318F7"/>
    <w:rsid w:val="003327D7"/>
    <w:rsid w:val="00335011"/>
    <w:rsid w:val="003408C0"/>
    <w:rsid w:val="0034108F"/>
    <w:rsid w:val="0034209B"/>
    <w:rsid w:val="00343ADF"/>
    <w:rsid w:val="00343CCB"/>
    <w:rsid w:val="0034509E"/>
    <w:rsid w:val="003452A1"/>
    <w:rsid w:val="0034649B"/>
    <w:rsid w:val="003467E3"/>
    <w:rsid w:val="00350503"/>
    <w:rsid w:val="00351F02"/>
    <w:rsid w:val="00353BC4"/>
    <w:rsid w:val="0035646B"/>
    <w:rsid w:val="0035703B"/>
    <w:rsid w:val="00357E35"/>
    <w:rsid w:val="00360183"/>
    <w:rsid w:val="003640B4"/>
    <w:rsid w:val="003656F1"/>
    <w:rsid w:val="00365854"/>
    <w:rsid w:val="00367158"/>
    <w:rsid w:val="0037139B"/>
    <w:rsid w:val="00373466"/>
    <w:rsid w:val="003737A5"/>
    <w:rsid w:val="003741F4"/>
    <w:rsid w:val="0037576B"/>
    <w:rsid w:val="003766AA"/>
    <w:rsid w:val="00377ADF"/>
    <w:rsid w:val="00380962"/>
    <w:rsid w:val="00384D29"/>
    <w:rsid w:val="00385AEA"/>
    <w:rsid w:val="00390541"/>
    <w:rsid w:val="00392D20"/>
    <w:rsid w:val="00393D9A"/>
    <w:rsid w:val="00395877"/>
    <w:rsid w:val="003A0697"/>
    <w:rsid w:val="003A32A2"/>
    <w:rsid w:val="003A3BE4"/>
    <w:rsid w:val="003A59EF"/>
    <w:rsid w:val="003A6821"/>
    <w:rsid w:val="003B1BCE"/>
    <w:rsid w:val="003B1E35"/>
    <w:rsid w:val="003B2380"/>
    <w:rsid w:val="003B48AE"/>
    <w:rsid w:val="003B775D"/>
    <w:rsid w:val="003B7836"/>
    <w:rsid w:val="003C4598"/>
    <w:rsid w:val="003C46FC"/>
    <w:rsid w:val="003C53BA"/>
    <w:rsid w:val="003C5ECB"/>
    <w:rsid w:val="003C5F2E"/>
    <w:rsid w:val="003C695E"/>
    <w:rsid w:val="003C73A3"/>
    <w:rsid w:val="003D5D48"/>
    <w:rsid w:val="003D7EF2"/>
    <w:rsid w:val="003E293E"/>
    <w:rsid w:val="003E490E"/>
    <w:rsid w:val="003E5409"/>
    <w:rsid w:val="003E7313"/>
    <w:rsid w:val="003E75DC"/>
    <w:rsid w:val="003E7F45"/>
    <w:rsid w:val="003F15AC"/>
    <w:rsid w:val="003F33ED"/>
    <w:rsid w:val="003F6D75"/>
    <w:rsid w:val="0040364C"/>
    <w:rsid w:val="00404B49"/>
    <w:rsid w:val="00406E32"/>
    <w:rsid w:val="00410727"/>
    <w:rsid w:val="00412592"/>
    <w:rsid w:val="0041455D"/>
    <w:rsid w:val="00417A3E"/>
    <w:rsid w:val="00421A0F"/>
    <w:rsid w:val="004241B2"/>
    <w:rsid w:val="00425D50"/>
    <w:rsid w:val="00427C19"/>
    <w:rsid w:val="0043058D"/>
    <w:rsid w:val="00434CAD"/>
    <w:rsid w:val="00435C49"/>
    <w:rsid w:val="00441C92"/>
    <w:rsid w:val="00442EDF"/>
    <w:rsid w:val="00444417"/>
    <w:rsid w:val="00444F63"/>
    <w:rsid w:val="00447A51"/>
    <w:rsid w:val="004519C2"/>
    <w:rsid w:val="004553AA"/>
    <w:rsid w:val="004610A9"/>
    <w:rsid w:val="0046167F"/>
    <w:rsid w:val="00461B98"/>
    <w:rsid w:val="0046305B"/>
    <w:rsid w:val="004659D0"/>
    <w:rsid w:val="00467070"/>
    <w:rsid w:val="004678A7"/>
    <w:rsid w:val="00471205"/>
    <w:rsid w:val="00474A5D"/>
    <w:rsid w:val="00474E57"/>
    <w:rsid w:val="00475665"/>
    <w:rsid w:val="00475BBC"/>
    <w:rsid w:val="00475FCD"/>
    <w:rsid w:val="004774BD"/>
    <w:rsid w:val="004833C0"/>
    <w:rsid w:val="00484C45"/>
    <w:rsid w:val="00485FB2"/>
    <w:rsid w:val="00487DF2"/>
    <w:rsid w:val="0049467A"/>
    <w:rsid w:val="00494F6F"/>
    <w:rsid w:val="00497FA0"/>
    <w:rsid w:val="004A502C"/>
    <w:rsid w:val="004A7B17"/>
    <w:rsid w:val="004A7CE1"/>
    <w:rsid w:val="004B7B65"/>
    <w:rsid w:val="004C042A"/>
    <w:rsid w:val="004C20C5"/>
    <w:rsid w:val="004C4208"/>
    <w:rsid w:val="004C4AC7"/>
    <w:rsid w:val="004C609F"/>
    <w:rsid w:val="004D02B7"/>
    <w:rsid w:val="004D7ACF"/>
    <w:rsid w:val="004E1783"/>
    <w:rsid w:val="004F1198"/>
    <w:rsid w:val="004F147D"/>
    <w:rsid w:val="00501A16"/>
    <w:rsid w:val="005025D1"/>
    <w:rsid w:val="00504F36"/>
    <w:rsid w:val="00505290"/>
    <w:rsid w:val="00513646"/>
    <w:rsid w:val="00514F84"/>
    <w:rsid w:val="0051720B"/>
    <w:rsid w:val="0052488D"/>
    <w:rsid w:val="00524C81"/>
    <w:rsid w:val="00524C8B"/>
    <w:rsid w:val="0053562A"/>
    <w:rsid w:val="005368F0"/>
    <w:rsid w:val="00537A05"/>
    <w:rsid w:val="005423EF"/>
    <w:rsid w:val="00542C37"/>
    <w:rsid w:val="00543A02"/>
    <w:rsid w:val="00545B52"/>
    <w:rsid w:val="0055016F"/>
    <w:rsid w:val="00551DA9"/>
    <w:rsid w:val="00552442"/>
    <w:rsid w:val="00555CD5"/>
    <w:rsid w:val="005604A4"/>
    <w:rsid w:val="00563610"/>
    <w:rsid w:val="00564C0A"/>
    <w:rsid w:val="00564DA3"/>
    <w:rsid w:val="0056641C"/>
    <w:rsid w:val="005717A9"/>
    <w:rsid w:val="005719DE"/>
    <w:rsid w:val="00573848"/>
    <w:rsid w:val="00576CAE"/>
    <w:rsid w:val="0058136B"/>
    <w:rsid w:val="005813F1"/>
    <w:rsid w:val="00582A82"/>
    <w:rsid w:val="00584CC5"/>
    <w:rsid w:val="005850A4"/>
    <w:rsid w:val="0059112B"/>
    <w:rsid w:val="0059128B"/>
    <w:rsid w:val="00597D7C"/>
    <w:rsid w:val="005A1BA3"/>
    <w:rsid w:val="005A2898"/>
    <w:rsid w:val="005A33BD"/>
    <w:rsid w:val="005A3E5D"/>
    <w:rsid w:val="005A5F87"/>
    <w:rsid w:val="005A6D72"/>
    <w:rsid w:val="005A7055"/>
    <w:rsid w:val="005B05AA"/>
    <w:rsid w:val="005B232F"/>
    <w:rsid w:val="005B714E"/>
    <w:rsid w:val="005C1156"/>
    <w:rsid w:val="005C22F8"/>
    <w:rsid w:val="005C3218"/>
    <w:rsid w:val="005C3BF0"/>
    <w:rsid w:val="005C6E91"/>
    <w:rsid w:val="005D066E"/>
    <w:rsid w:val="005D25E6"/>
    <w:rsid w:val="005E011A"/>
    <w:rsid w:val="005E2763"/>
    <w:rsid w:val="005E2FC7"/>
    <w:rsid w:val="005E3290"/>
    <w:rsid w:val="005E6E7B"/>
    <w:rsid w:val="005E744B"/>
    <w:rsid w:val="005E7E5D"/>
    <w:rsid w:val="005F39F1"/>
    <w:rsid w:val="005F4859"/>
    <w:rsid w:val="0060068F"/>
    <w:rsid w:val="00600A50"/>
    <w:rsid w:val="00603A83"/>
    <w:rsid w:val="0060485B"/>
    <w:rsid w:val="00605FA9"/>
    <w:rsid w:val="00606605"/>
    <w:rsid w:val="00606B47"/>
    <w:rsid w:val="0060759E"/>
    <w:rsid w:val="00611AE1"/>
    <w:rsid w:val="0061290B"/>
    <w:rsid w:val="00613741"/>
    <w:rsid w:val="006172A6"/>
    <w:rsid w:val="006217BE"/>
    <w:rsid w:val="006232C3"/>
    <w:rsid w:val="00623584"/>
    <w:rsid w:val="00623601"/>
    <w:rsid w:val="00630908"/>
    <w:rsid w:val="00630A6D"/>
    <w:rsid w:val="006319F9"/>
    <w:rsid w:val="00631C7C"/>
    <w:rsid w:val="00633710"/>
    <w:rsid w:val="00635A0C"/>
    <w:rsid w:val="00640F17"/>
    <w:rsid w:val="00641935"/>
    <w:rsid w:val="00644E51"/>
    <w:rsid w:val="00653604"/>
    <w:rsid w:val="006608DF"/>
    <w:rsid w:val="00661874"/>
    <w:rsid w:val="00667927"/>
    <w:rsid w:val="00670CEF"/>
    <w:rsid w:val="00670E44"/>
    <w:rsid w:val="00672720"/>
    <w:rsid w:val="006743F2"/>
    <w:rsid w:val="006777EA"/>
    <w:rsid w:val="00677A37"/>
    <w:rsid w:val="006808EB"/>
    <w:rsid w:val="00682AB9"/>
    <w:rsid w:val="00685421"/>
    <w:rsid w:val="00686C1F"/>
    <w:rsid w:val="006954B0"/>
    <w:rsid w:val="0069615C"/>
    <w:rsid w:val="00696388"/>
    <w:rsid w:val="006A18CA"/>
    <w:rsid w:val="006A3E9E"/>
    <w:rsid w:val="006A7DAB"/>
    <w:rsid w:val="006B0FAD"/>
    <w:rsid w:val="006B4874"/>
    <w:rsid w:val="006B593D"/>
    <w:rsid w:val="006B6F9D"/>
    <w:rsid w:val="006C0851"/>
    <w:rsid w:val="006C0AD6"/>
    <w:rsid w:val="006C32D0"/>
    <w:rsid w:val="006C441D"/>
    <w:rsid w:val="006C46D9"/>
    <w:rsid w:val="006C4897"/>
    <w:rsid w:val="006C4E32"/>
    <w:rsid w:val="006D02F0"/>
    <w:rsid w:val="006D03C9"/>
    <w:rsid w:val="006D17C3"/>
    <w:rsid w:val="006D18FB"/>
    <w:rsid w:val="006D30CB"/>
    <w:rsid w:val="006D4C61"/>
    <w:rsid w:val="006D4E40"/>
    <w:rsid w:val="006D5494"/>
    <w:rsid w:val="006D5C1E"/>
    <w:rsid w:val="006D63CB"/>
    <w:rsid w:val="006D66A5"/>
    <w:rsid w:val="006D70EC"/>
    <w:rsid w:val="006D7ED8"/>
    <w:rsid w:val="006E7E03"/>
    <w:rsid w:val="006F0269"/>
    <w:rsid w:val="006F14B2"/>
    <w:rsid w:val="006F3875"/>
    <w:rsid w:val="006F4317"/>
    <w:rsid w:val="006F7DF0"/>
    <w:rsid w:val="0070149F"/>
    <w:rsid w:val="00702033"/>
    <w:rsid w:val="00702A84"/>
    <w:rsid w:val="0070354C"/>
    <w:rsid w:val="007042E0"/>
    <w:rsid w:val="00704F3B"/>
    <w:rsid w:val="007065E0"/>
    <w:rsid w:val="00710172"/>
    <w:rsid w:val="00711639"/>
    <w:rsid w:val="0071547A"/>
    <w:rsid w:val="00724520"/>
    <w:rsid w:val="00725C0A"/>
    <w:rsid w:val="007263FE"/>
    <w:rsid w:val="0073288D"/>
    <w:rsid w:val="00732BBF"/>
    <w:rsid w:val="007334C5"/>
    <w:rsid w:val="007373D5"/>
    <w:rsid w:val="007376AC"/>
    <w:rsid w:val="00737DB6"/>
    <w:rsid w:val="00742A62"/>
    <w:rsid w:val="007438DC"/>
    <w:rsid w:val="0074505F"/>
    <w:rsid w:val="0074592A"/>
    <w:rsid w:val="00747C93"/>
    <w:rsid w:val="00750C2A"/>
    <w:rsid w:val="007521F4"/>
    <w:rsid w:val="00762296"/>
    <w:rsid w:val="007639DF"/>
    <w:rsid w:val="007701CA"/>
    <w:rsid w:val="00770AF7"/>
    <w:rsid w:val="007714F7"/>
    <w:rsid w:val="00772170"/>
    <w:rsid w:val="00773BEA"/>
    <w:rsid w:val="0078322A"/>
    <w:rsid w:val="00783983"/>
    <w:rsid w:val="00783F5F"/>
    <w:rsid w:val="007856DF"/>
    <w:rsid w:val="00785AC9"/>
    <w:rsid w:val="0079045C"/>
    <w:rsid w:val="00791FA8"/>
    <w:rsid w:val="0079247E"/>
    <w:rsid w:val="00793374"/>
    <w:rsid w:val="00795192"/>
    <w:rsid w:val="007963D3"/>
    <w:rsid w:val="007963FD"/>
    <w:rsid w:val="00797449"/>
    <w:rsid w:val="007A00C1"/>
    <w:rsid w:val="007A17AF"/>
    <w:rsid w:val="007A17D4"/>
    <w:rsid w:val="007A3586"/>
    <w:rsid w:val="007B0E3E"/>
    <w:rsid w:val="007B0EA7"/>
    <w:rsid w:val="007B2BBA"/>
    <w:rsid w:val="007B37AE"/>
    <w:rsid w:val="007B6486"/>
    <w:rsid w:val="007B7386"/>
    <w:rsid w:val="007B774B"/>
    <w:rsid w:val="007C0088"/>
    <w:rsid w:val="007C333A"/>
    <w:rsid w:val="007C4840"/>
    <w:rsid w:val="007D1C44"/>
    <w:rsid w:val="007D4FAE"/>
    <w:rsid w:val="007D6186"/>
    <w:rsid w:val="007E22F3"/>
    <w:rsid w:val="007E3103"/>
    <w:rsid w:val="007E31EA"/>
    <w:rsid w:val="007E381A"/>
    <w:rsid w:val="007E4DBE"/>
    <w:rsid w:val="007E7BF6"/>
    <w:rsid w:val="007F0182"/>
    <w:rsid w:val="007F0B62"/>
    <w:rsid w:val="007F1078"/>
    <w:rsid w:val="007F195D"/>
    <w:rsid w:val="007F31BA"/>
    <w:rsid w:val="007F7870"/>
    <w:rsid w:val="00800EA3"/>
    <w:rsid w:val="0080196A"/>
    <w:rsid w:val="00801E86"/>
    <w:rsid w:val="008034C6"/>
    <w:rsid w:val="008039C6"/>
    <w:rsid w:val="00804A6A"/>
    <w:rsid w:val="008102C8"/>
    <w:rsid w:val="00812154"/>
    <w:rsid w:val="008124B1"/>
    <w:rsid w:val="008142BD"/>
    <w:rsid w:val="0081707E"/>
    <w:rsid w:val="008209A6"/>
    <w:rsid w:val="0082390D"/>
    <w:rsid w:val="00825409"/>
    <w:rsid w:val="00825839"/>
    <w:rsid w:val="008267B7"/>
    <w:rsid w:val="00830EC7"/>
    <w:rsid w:val="00832F73"/>
    <w:rsid w:val="00833C63"/>
    <w:rsid w:val="0083556D"/>
    <w:rsid w:val="008364EA"/>
    <w:rsid w:val="0084065B"/>
    <w:rsid w:val="00841AF2"/>
    <w:rsid w:val="00842C7D"/>
    <w:rsid w:val="00843C62"/>
    <w:rsid w:val="00846A79"/>
    <w:rsid w:val="00850284"/>
    <w:rsid w:val="00851A9E"/>
    <w:rsid w:val="008542C3"/>
    <w:rsid w:val="00855287"/>
    <w:rsid w:val="008553DF"/>
    <w:rsid w:val="008609EF"/>
    <w:rsid w:val="00863F7F"/>
    <w:rsid w:val="0086408E"/>
    <w:rsid w:val="00864FE6"/>
    <w:rsid w:val="008652E3"/>
    <w:rsid w:val="00870115"/>
    <w:rsid w:val="00882612"/>
    <w:rsid w:val="008826D8"/>
    <w:rsid w:val="00882B94"/>
    <w:rsid w:val="008910E0"/>
    <w:rsid w:val="008A0A3E"/>
    <w:rsid w:val="008A4581"/>
    <w:rsid w:val="008A64E1"/>
    <w:rsid w:val="008B10E0"/>
    <w:rsid w:val="008B2606"/>
    <w:rsid w:val="008B33C8"/>
    <w:rsid w:val="008B428C"/>
    <w:rsid w:val="008B593C"/>
    <w:rsid w:val="008C2C51"/>
    <w:rsid w:val="008C302B"/>
    <w:rsid w:val="008C3061"/>
    <w:rsid w:val="008C64E0"/>
    <w:rsid w:val="008C7BC5"/>
    <w:rsid w:val="008D09F1"/>
    <w:rsid w:val="008D11A1"/>
    <w:rsid w:val="008D523E"/>
    <w:rsid w:val="008E20C5"/>
    <w:rsid w:val="008E39E7"/>
    <w:rsid w:val="008E4C2D"/>
    <w:rsid w:val="008E638F"/>
    <w:rsid w:val="008F041A"/>
    <w:rsid w:val="008F47AC"/>
    <w:rsid w:val="008F4BA9"/>
    <w:rsid w:val="008F6B6D"/>
    <w:rsid w:val="00902431"/>
    <w:rsid w:val="00902CF6"/>
    <w:rsid w:val="009054A5"/>
    <w:rsid w:val="00906D16"/>
    <w:rsid w:val="00911489"/>
    <w:rsid w:val="009143EA"/>
    <w:rsid w:val="00914A76"/>
    <w:rsid w:val="009175A7"/>
    <w:rsid w:val="009331A6"/>
    <w:rsid w:val="00933ED0"/>
    <w:rsid w:val="0093502A"/>
    <w:rsid w:val="009377C6"/>
    <w:rsid w:val="009417B2"/>
    <w:rsid w:val="00942067"/>
    <w:rsid w:val="009439BF"/>
    <w:rsid w:val="00953A13"/>
    <w:rsid w:val="009564B9"/>
    <w:rsid w:val="009579A1"/>
    <w:rsid w:val="00957CD4"/>
    <w:rsid w:val="00961261"/>
    <w:rsid w:val="00961AFA"/>
    <w:rsid w:val="00961B7F"/>
    <w:rsid w:val="0096213D"/>
    <w:rsid w:val="009637E8"/>
    <w:rsid w:val="00964865"/>
    <w:rsid w:val="009676F3"/>
    <w:rsid w:val="0097003F"/>
    <w:rsid w:val="0097146F"/>
    <w:rsid w:val="00972EAD"/>
    <w:rsid w:val="00976266"/>
    <w:rsid w:val="009772CD"/>
    <w:rsid w:val="00977873"/>
    <w:rsid w:val="0098172E"/>
    <w:rsid w:val="009906E3"/>
    <w:rsid w:val="00992C1F"/>
    <w:rsid w:val="009A0564"/>
    <w:rsid w:val="009A1733"/>
    <w:rsid w:val="009A1F8E"/>
    <w:rsid w:val="009A1FC2"/>
    <w:rsid w:val="009A2D24"/>
    <w:rsid w:val="009A3C44"/>
    <w:rsid w:val="009A43A9"/>
    <w:rsid w:val="009A724E"/>
    <w:rsid w:val="009B05EB"/>
    <w:rsid w:val="009B06D6"/>
    <w:rsid w:val="009B3FE5"/>
    <w:rsid w:val="009B600D"/>
    <w:rsid w:val="009B707D"/>
    <w:rsid w:val="009B75DF"/>
    <w:rsid w:val="009C07AA"/>
    <w:rsid w:val="009C3863"/>
    <w:rsid w:val="009C4DE5"/>
    <w:rsid w:val="009C59FB"/>
    <w:rsid w:val="009C6900"/>
    <w:rsid w:val="009C797D"/>
    <w:rsid w:val="009D0237"/>
    <w:rsid w:val="009D0766"/>
    <w:rsid w:val="009D163B"/>
    <w:rsid w:val="009D26C4"/>
    <w:rsid w:val="009D4F8D"/>
    <w:rsid w:val="009D59D4"/>
    <w:rsid w:val="009D6D1B"/>
    <w:rsid w:val="009E0AE5"/>
    <w:rsid w:val="009E1BFE"/>
    <w:rsid w:val="009E2D1A"/>
    <w:rsid w:val="009E4F3B"/>
    <w:rsid w:val="009E5554"/>
    <w:rsid w:val="009E5ED4"/>
    <w:rsid w:val="009E76C6"/>
    <w:rsid w:val="009F471E"/>
    <w:rsid w:val="009F6A57"/>
    <w:rsid w:val="009F72C3"/>
    <w:rsid w:val="00A00437"/>
    <w:rsid w:val="00A010CF"/>
    <w:rsid w:val="00A0206F"/>
    <w:rsid w:val="00A0345A"/>
    <w:rsid w:val="00A05A43"/>
    <w:rsid w:val="00A10CD1"/>
    <w:rsid w:val="00A12B45"/>
    <w:rsid w:val="00A12D5B"/>
    <w:rsid w:val="00A14D50"/>
    <w:rsid w:val="00A14F90"/>
    <w:rsid w:val="00A1598B"/>
    <w:rsid w:val="00A16889"/>
    <w:rsid w:val="00A179C6"/>
    <w:rsid w:val="00A21043"/>
    <w:rsid w:val="00A225CC"/>
    <w:rsid w:val="00A22791"/>
    <w:rsid w:val="00A30A12"/>
    <w:rsid w:val="00A354DF"/>
    <w:rsid w:val="00A40133"/>
    <w:rsid w:val="00A40D24"/>
    <w:rsid w:val="00A43DD6"/>
    <w:rsid w:val="00A455D5"/>
    <w:rsid w:val="00A5033E"/>
    <w:rsid w:val="00A504E8"/>
    <w:rsid w:val="00A5185C"/>
    <w:rsid w:val="00A53F53"/>
    <w:rsid w:val="00A55892"/>
    <w:rsid w:val="00A60967"/>
    <w:rsid w:val="00A60BEC"/>
    <w:rsid w:val="00A61F2A"/>
    <w:rsid w:val="00A62EC0"/>
    <w:rsid w:val="00A6579B"/>
    <w:rsid w:val="00A67202"/>
    <w:rsid w:val="00A7009E"/>
    <w:rsid w:val="00A7015E"/>
    <w:rsid w:val="00A70F73"/>
    <w:rsid w:val="00A718A7"/>
    <w:rsid w:val="00A719E4"/>
    <w:rsid w:val="00A723E9"/>
    <w:rsid w:val="00A7328C"/>
    <w:rsid w:val="00A73BD0"/>
    <w:rsid w:val="00A74560"/>
    <w:rsid w:val="00A80207"/>
    <w:rsid w:val="00A80FE3"/>
    <w:rsid w:val="00A82DA1"/>
    <w:rsid w:val="00A83213"/>
    <w:rsid w:val="00A8405B"/>
    <w:rsid w:val="00A860A0"/>
    <w:rsid w:val="00A917D0"/>
    <w:rsid w:val="00A93FDA"/>
    <w:rsid w:val="00A96698"/>
    <w:rsid w:val="00AA17DD"/>
    <w:rsid w:val="00AA29DF"/>
    <w:rsid w:val="00AA4549"/>
    <w:rsid w:val="00AA4EDF"/>
    <w:rsid w:val="00AA6170"/>
    <w:rsid w:val="00AA7E49"/>
    <w:rsid w:val="00AB223C"/>
    <w:rsid w:val="00AB2CBD"/>
    <w:rsid w:val="00AB6946"/>
    <w:rsid w:val="00AB6DA6"/>
    <w:rsid w:val="00AC1F47"/>
    <w:rsid w:val="00AC2D4C"/>
    <w:rsid w:val="00AC2F01"/>
    <w:rsid w:val="00AC3FA7"/>
    <w:rsid w:val="00AC553D"/>
    <w:rsid w:val="00AC5EA2"/>
    <w:rsid w:val="00AC60B2"/>
    <w:rsid w:val="00AC6D7D"/>
    <w:rsid w:val="00AC7BF6"/>
    <w:rsid w:val="00AD1B35"/>
    <w:rsid w:val="00AD2C58"/>
    <w:rsid w:val="00AD30BD"/>
    <w:rsid w:val="00AD58B0"/>
    <w:rsid w:val="00AD63E9"/>
    <w:rsid w:val="00AD7390"/>
    <w:rsid w:val="00AE327B"/>
    <w:rsid w:val="00AE4A4B"/>
    <w:rsid w:val="00AE5444"/>
    <w:rsid w:val="00AE5FEE"/>
    <w:rsid w:val="00AF1230"/>
    <w:rsid w:val="00AF748F"/>
    <w:rsid w:val="00AF76C4"/>
    <w:rsid w:val="00B02FAA"/>
    <w:rsid w:val="00B03BB5"/>
    <w:rsid w:val="00B03D3B"/>
    <w:rsid w:val="00B04A7F"/>
    <w:rsid w:val="00B05546"/>
    <w:rsid w:val="00B06347"/>
    <w:rsid w:val="00B0771A"/>
    <w:rsid w:val="00B154C6"/>
    <w:rsid w:val="00B2222C"/>
    <w:rsid w:val="00B23557"/>
    <w:rsid w:val="00B26C14"/>
    <w:rsid w:val="00B27814"/>
    <w:rsid w:val="00B27D7E"/>
    <w:rsid w:val="00B302C1"/>
    <w:rsid w:val="00B31721"/>
    <w:rsid w:val="00B325C2"/>
    <w:rsid w:val="00B32BE5"/>
    <w:rsid w:val="00B33F5A"/>
    <w:rsid w:val="00B37343"/>
    <w:rsid w:val="00B3756D"/>
    <w:rsid w:val="00B37DFF"/>
    <w:rsid w:val="00B402CE"/>
    <w:rsid w:val="00B4031E"/>
    <w:rsid w:val="00B42C7B"/>
    <w:rsid w:val="00B43009"/>
    <w:rsid w:val="00B45ED8"/>
    <w:rsid w:val="00B45F89"/>
    <w:rsid w:val="00B45F8F"/>
    <w:rsid w:val="00B46A3D"/>
    <w:rsid w:val="00B46FDF"/>
    <w:rsid w:val="00B502C7"/>
    <w:rsid w:val="00B51FBE"/>
    <w:rsid w:val="00B55941"/>
    <w:rsid w:val="00B62C65"/>
    <w:rsid w:val="00B64FE2"/>
    <w:rsid w:val="00B6705D"/>
    <w:rsid w:val="00B73525"/>
    <w:rsid w:val="00B73BFF"/>
    <w:rsid w:val="00B74A08"/>
    <w:rsid w:val="00B81DFB"/>
    <w:rsid w:val="00B84C2C"/>
    <w:rsid w:val="00B901D0"/>
    <w:rsid w:val="00B91994"/>
    <w:rsid w:val="00B921C5"/>
    <w:rsid w:val="00B9570C"/>
    <w:rsid w:val="00B95F51"/>
    <w:rsid w:val="00BA2A62"/>
    <w:rsid w:val="00BA47D4"/>
    <w:rsid w:val="00BA4CA4"/>
    <w:rsid w:val="00BA6774"/>
    <w:rsid w:val="00BA6BF5"/>
    <w:rsid w:val="00BB2221"/>
    <w:rsid w:val="00BB3851"/>
    <w:rsid w:val="00BB458D"/>
    <w:rsid w:val="00BB4C76"/>
    <w:rsid w:val="00BC1C3A"/>
    <w:rsid w:val="00BC1C7A"/>
    <w:rsid w:val="00BC2D64"/>
    <w:rsid w:val="00BC2FF3"/>
    <w:rsid w:val="00BC316A"/>
    <w:rsid w:val="00BC3A90"/>
    <w:rsid w:val="00BC3EC2"/>
    <w:rsid w:val="00BC685F"/>
    <w:rsid w:val="00BC7DDF"/>
    <w:rsid w:val="00BD1A22"/>
    <w:rsid w:val="00BD3281"/>
    <w:rsid w:val="00BD3FA6"/>
    <w:rsid w:val="00BD513A"/>
    <w:rsid w:val="00BD589E"/>
    <w:rsid w:val="00BD7ED6"/>
    <w:rsid w:val="00BE0376"/>
    <w:rsid w:val="00BE07CD"/>
    <w:rsid w:val="00BE0D32"/>
    <w:rsid w:val="00BE4344"/>
    <w:rsid w:val="00BF140B"/>
    <w:rsid w:val="00BF3D08"/>
    <w:rsid w:val="00BF5545"/>
    <w:rsid w:val="00C00400"/>
    <w:rsid w:val="00C0121B"/>
    <w:rsid w:val="00C03FF8"/>
    <w:rsid w:val="00C06F24"/>
    <w:rsid w:val="00C07BAA"/>
    <w:rsid w:val="00C12B82"/>
    <w:rsid w:val="00C166BE"/>
    <w:rsid w:val="00C16F02"/>
    <w:rsid w:val="00C17872"/>
    <w:rsid w:val="00C21264"/>
    <w:rsid w:val="00C21797"/>
    <w:rsid w:val="00C22211"/>
    <w:rsid w:val="00C2513E"/>
    <w:rsid w:val="00C253D9"/>
    <w:rsid w:val="00C2712A"/>
    <w:rsid w:val="00C34936"/>
    <w:rsid w:val="00C34BDF"/>
    <w:rsid w:val="00C34C82"/>
    <w:rsid w:val="00C41562"/>
    <w:rsid w:val="00C42AAF"/>
    <w:rsid w:val="00C47E05"/>
    <w:rsid w:val="00C52272"/>
    <w:rsid w:val="00C52667"/>
    <w:rsid w:val="00C5342F"/>
    <w:rsid w:val="00C544E7"/>
    <w:rsid w:val="00C554D8"/>
    <w:rsid w:val="00C57A6D"/>
    <w:rsid w:val="00C6131D"/>
    <w:rsid w:val="00C62976"/>
    <w:rsid w:val="00C64278"/>
    <w:rsid w:val="00C64503"/>
    <w:rsid w:val="00C67308"/>
    <w:rsid w:val="00C70DC1"/>
    <w:rsid w:val="00C74FE6"/>
    <w:rsid w:val="00C81FC1"/>
    <w:rsid w:val="00C86185"/>
    <w:rsid w:val="00C86C38"/>
    <w:rsid w:val="00C921BA"/>
    <w:rsid w:val="00C93747"/>
    <w:rsid w:val="00C95D9C"/>
    <w:rsid w:val="00C97BDC"/>
    <w:rsid w:val="00CA2FD4"/>
    <w:rsid w:val="00CA4A8A"/>
    <w:rsid w:val="00CA53BE"/>
    <w:rsid w:val="00CA54AF"/>
    <w:rsid w:val="00CA5598"/>
    <w:rsid w:val="00CA56E6"/>
    <w:rsid w:val="00CA5DAF"/>
    <w:rsid w:val="00CA707A"/>
    <w:rsid w:val="00CB00D6"/>
    <w:rsid w:val="00CB156E"/>
    <w:rsid w:val="00CB34FB"/>
    <w:rsid w:val="00CB767B"/>
    <w:rsid w:val="00CC3D1E"/>
    <w:rsid w:val="00CC6F14"/>
    <w:rsid w:val="00CC7382"/>
    <w:rsid w:val="00CD0A25"/>
    <w:rsid w:val="00CD2C14"/>
    <w:rsid w:val="00CD3AD0"/>
    <w:rsid w:val="00CD4E2E"/>
    <w:rsid w:val="00CD51E2"/>
    <w:rsid w:val="00CD564C"/>
    <w:rsid w:val="00CD6809"/>
    <w:rsid w:val="00CD775F"/>
    <w:rsid w:val="00CE015D"/>
    <w:rsid w:val="00CE0689"/>
    <w:rsid w:val="00CE09B6"/>
    <w:rsid w:val="00CE4749"/>
    <w:rsid w:val="00CE56B9"/>
    <w:rsid w:val="00CE7049"/>
    <w:rsid w:val="00CE7629"/>
    <w:rsid w:val="00CE7EC2"/>
    <w:rsid w:val="00CF3C9C"/>
    <w:rsid w:val="00CF4101"/>
    <w:rsid w:val="00CF47E3"/>
    <w:rsid w:val="00CF61B5"/>
    <w:rsid w:val="00D02A3D"/>
    <w:rsid w:val="00D03682"/>
    <w:rsid w:val="00D0481F"/>
    <w:rsid w:val="00D04FBC"/>
    <w:rsid w:val="00D053DF"/>
    <w:rsid w:val="00D058C5"/>
    <w:rsid w:val="00D075A2"/>
    <w:rsid w:val="00D07AA4"/>
    <w:rsid w:val="00D11DA4"/>
    <w:rsid w:val="00D12246"/>
    <w:rsid w:val="00D12A60"/>
    <w:rsid w:val="00D15411"/>
    <w:rsid w:val="00D16013"/>
    <w:rsid w:val="00D1694D"/>
    <w:rsid w:val="00D207A0"/>
    <w:rsid w:val="00D2085E"/>
    <w:rsid w:val="00D2200E"/>
    <w:rsid w:val="00D2253B"/>
    <w:rsid w:val="00D23E35"/>
    <w:rsid w:val="00D31D0A"/>
    <w:rsid w:val="00D32A52"/>
    <w:rsid w:val="00D33BAE"/>
    <w:rsid w:val="00D3565F"/>
    <w:rsid w:val="00D361F3"/>
    <w:rsid w:val="00D364F3"/>
    <w:rsid w:val="00D43923"/>
    <w:rsid w:val="00D45553"/>
    <w:rsid w:val="00D45595"/>
    <w:rsid w:val="00D45D39"/>
    <w:rsid w:val="00D4605F"/>
    <w:rsid w:val="00D5602E"/>
    <w:rsid w:val="00D57127"/>
    <w:rsid w:val="00D70EA4"/>
    <w:rsid w:val="00D71A60"/>
    <w:rsid w:val="00D71C6E"/>
    <w:rsid w:val="00D80551"/>
    <w:rsid w:val="00D80B0C"/>
    <w:rsid w:val="00D83C53"/>
    <w:rsid w:val="00D84C01"/>
    <w:rsid w:val="00D87DB0"/>
    <w:rsid w:val="00D90880"/>
    <w:rsid w:val="00D91907"/>
    <w:rsid w:val="00D91C5B"/>
    <w:rsid w:val="00D9554E"/>
    <w:rsid w:val="00D95C4F"/>
    <w:rsid w:val="00D9665B"/>
    <w:rsid w:val="00D97B76"/>
    <w:rsid w:val="00D97F08"/>
    <w:rsid w:val="00DA1A18"/>
    <w:rsid w:val="00DA5F65"/>
    <w:rsid w:val="00DA7807"/>
    <w:rsid w:val="00DB0745"/>
    <w:rsid w:val="00DB11EB"/>
    <w:rsid w:val="00DB45F5"/>
    <w:rsid w:val="00DB57E9"/>
    <w:rsid w:val="00DB6A89"/>
    <w:rsid w:val="00DB763B"/>
    <w:rsid w:val="00DB7956"/>
    <w:rsid w:val="00DC0BCF"/>
    <w:rsid w:val="00DC3BF3"/>
    <w:rsid w:val="00DC3E86"/>
    <w:rsid w:val="00DC5DB2"/>
    <w:rsid w:val="00DD3903"/>
    <w:rsid w:val="00DD4596"/>
    <w:rsid w:val="00DD7FE5"/>
    <w:rsid w:val="00DE2569"/>
    <w:rsid w:val="00DE561C"/>
    <w:rsid w:val="00DF647B"/>
    <w:rsid w:val="00DF7424"/>
    <w:rsid w:val="00E045AC"/>
    <w:rsid w:val="00E074BA"/>
    <w:rsid w:val="00E07F78"/>
    <w:rsid w:val="00E10E6E"/>
    <w:rsid w:val="00E1213A"/>
    <w:rsid w:val="00E123B3"/>
    <w:rsid w:val="00E137D1"/>
    <w:rsid w:val="00E20051"/>
    <w:rsid w:val="00E20F7B"/>
    <w:rsid w:val="00E21366"/>
    <w:rsid w:val="00E3102A"/>
    <w:rsid w:val="00E322F5"/>
    <w:rsid w:val="00E33693"/>
    <w:rsid w:val="00E36276"/>
    <w:rsid w:val="00E36CDF"/>
    <w:rsid w:val="00E379A1"/>
    <w:rsid w:val="00E405A0"/>
    <w:rsid w:val="00E5489A"/>
    <w:rsid w:val="00E54FAA"/>
    <w:rsid w:val="00E559F4"/>
    <w:rsid w:val="00E57080"/>
    <w:rsid w:val="00E62B02"/>
    <w:rsid w:val="00E62D79"/>
    <w:rsid w:val="00E70E57"/>
    <w:rsid w:val="00E73EB7"/>
    <w:rsid w:val="00E7544C"/>
    <w:rsid w:val="00E77B9C"/>
    <w:rsid w:val="00E77EE7"/>
    <w:rsid w:val="00E847CA"/>
    <w:rsid w:val="00E86FBD"/>
    <w:rsid w:val="00E87815"/>
    <w:rsid w:val="00E900A4"/>
    <w:rsid w:val="00E9102C"/>
    <w:rsid w:val="00E954D4"/>
    <w:rsid w:val="00E96B11"/>
    <w:rsid w:val="00EA070E"/>
    <w:rsid w:val="00EA2355"/>
    <w:rsid w:val="00EA660F"/>
    <w:rsid w:val="00EA75A6"/>
    <w:rsid w:val="00EA7C9C"/>
    <w:rsid w:val="00EA7F0E"/>
    <w:rsid w:val="00EB0B44"/>
    <w:rsid w:val="00EB2042"/>
    <w:rsid w:val="00EB3957"/>
    <w:rsid w:val="00EB4A87"/>
    <w:rsid w:val="00EB4DE1"/>
    <w:rsid w:val="00EB7754"/>
    <w:rsid w:val="00EC196C"/>
    <w:rsid w:val="00EC5A9B"/>
    <w:rsid w:val="00EC72F0"/>
    <w:rsid w:val="00ED25C1"/>
    <w:rsid w:val="00ED34E1"/>
    <w:rsid w:val="00ED4DCD"/>
    <w:rsid w:val="00ED629D"/>
    <w:rsid w:val="00ED7348"/>
    <w:rsid w:val="00EE1BF6"/>
    <w:rsid w:val="00EE1FA3"/>
    <w:rsid w:val="00EE30BA"/>
    <w:rsid w:val="00EE40B1"/>
    <w:rsid w:val="00EE419D"/>
    <w:rsid w:val="00EE528D"/>
    <w:rsid w:val="00EF1059"/>
    <w:rsid w:val="00EF2688"/>
    <w:rsid w:val="00EF3EB3"/>
    <w:rsid w:val="00EF5A04"/>
    <w:rsid w:val="00EF6AB6"/>
    <w:rsid w:val="00EF722E"/>
    <w:rsid w:val="00F00327"/>
    <w:rsid w:val="00F03C29"/>
    <w:rsid w:val="00F04463"/>
    <w:rsid w:val="00F04990"/>
    <w:rsid w:val="00F04F13"/>
    <w:rsid w:val="00F0725D"/>
    <w:rsid w:val="00F12DD3"/>
    <w:rsid w:val="00F1777D"/>
    <w:rsid w:val="00F23CD6"/>
    <w:rsid w:val="00F25698"/>
    <w:rsid w:val="00F315D1"/>
    <w:rsid w:val="00F33769"/>
    <w:rsid w:val="00F34E13"/>
    <w:rsid w:val="00F3613B"/>
    <w:rsid w:val="00F3654F"/>
    <w:rsid w:val="00F400BA"/>
    <w:rsid w:val="00F4288F"/>
    <w:rsid w:val="00F4451C"/>
    <w:rsid w:val="00F45EF0"/>
    <w:rsid w:val="00F47FE2"/>
    <w:rsid w:val="00F5307F"/>
    <w:rsid w:val="00F538A3"/>
    <w:rsid w:val="00F53D88"/>
    <w:rsid w:val="00F57A54"/>
    <w:rsid w:val="00F60EF7"/>
    <w:rsid w:val="00F62D36"/>
    <w:rsid w:val="00F641B6"/>
    <w:rsid w:val="00F661F6"/>
    <w:rsid w:val="00F67CE4"/>
    <w:rsid w:val="00F71283"/>
    <w:rsid w:val="00F71406"/>
    <w:rsid w:val="00F71CB7"/>
    <w:rsid w:val="00F72C77"/>
    <w:rsid w:val="00F72DB0"/>
    <w:rsid w:val="00F74270"/>
    <w:rsid w:val="00F80C5C"/>
    <w:rsid w:val="00F81104"/>
    <w:rsid w:val="00F81324"/>
    <w:rsid w:val="00F834BC"/>
    <w:rsid w:val="00F837E9"/>
    <w:rsid w:val="00F84AA7"/>
    <w:rsid w:val="00F86A6E"/>
    <w:rsid w:val="00F875ED"/>
    <w:rsid w:val="00F87B7D"/>
    <w:rsid w:val="00F87DEA"/>
    <w:rsid w:val="00F90924"/>
    <w:rsid w:val="00FB14F1"/>
    <w:rsid w:val="00FB1D35"/>
    <w:rsid w:val="00FB67C2"/>
    <w:rsid w:val="00FB7FBC"/>
    <w:rsid w:val="00FC2143"/>
    <w:rsid w:val="00FC50DB"/>
    <w:rsid w:val="00FC5AA4"/>
    <w:rsid w:val="00FC703F"/>
    <w:rsid w:val="00FC7815"/>
    <w:rsid w:val="00FD2061"/>
    <w:rsid w:val="00FD20F0"/>
    <w:rsid w:val="00FD3BB3"/>
    <w:rsid w:val="00FE1911"/>
    <w:rsid w:val="00FE628B"/>
    <w:rsid w:val="00FF0152"/>
    <w:rsid w:val="00FF37DB"/>
    <w:rsid w:val="00FF479B"/>
    <w:rsid w:val="00FF60F7"/>
    <w:rsid w:val="00FF7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377D"/>
  <w15:docId w15:val="{57075B17-93E6-4F3E-97D9-E59E8F6E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956"/>
    <w:rPr>
      <w:sz w:val="20"/>
      <w:szCs w:val="20"/>
    </w:rPr>
  </w:style>
  <w:style w:type="paragraph" w:styleId="Balk1">
    <w:name w:val="heading 1"/>
    <w:aliases w:val="Heading 1 Char Char"/>
    <w:basedOn w:val="Normal"/>
    <w:next w:val="Normal"/>
    <w:link w:val="Balk1Char"/>
    <w:uiPriority w:val="99"/>
    <w:qFormat/>
    <w:rsid w:val="005F79D9"/>
    <w:pPr>
      <w:keepNext/>
      <w:spacing w:line="360" w:lineRule="auto"/>
      <w:jc w:val="center"/>
      <w:outlineLvl w:val="0"/>
    </w:pPr>
    <w:rPr>
      <w:b/>
      <w:bCs/>
      <w:sz w:val="40"/>
      <w:szCs w:val="40"/>
    </w:rPr>
  </w:style>
  <w:style w:type="paragraph" w:styleId="Balk2">
    <w:name w:val="heading 2"/>
    <w:basedOn w:val="Normal"/>
    <w:next w:val="Normal"/>
    <w:link w:val="Balk2Char"/>
    <w:uiPriority w:val="99"/>
    <w:qFormat/>
    <w:rsid w:val="005F79D9"/>
    <w:pPr>
      <w:keepNext/>
      <w:widowControl w:val="0"/>
      <w:jc w:val="center"/>
      <w:outlineLvl w:val="1"/>
    </w:pPr>
    <w:rPr>
      <w:b/>
      <w:bCs/>
      <w:sz w:val="24"/>
      <w:szCs w:val="24"/>
    </w:rPr>
  </w:style>
  <w:style w:type="paragraph" w:styleId="Balk3">
    <w:name w:val="heading 3"/>
    <w:aliases w:val="Heading 3 Char Char"/>
    <w:basedOn w:val="Normal"/>
    <w:next w:val="Normal"/>
    <w:link w:val="Balk3Char"/>
    <w:uiPriority w:val="99"/>
    <w:qFormat/>
    <w:rsid w:val="005F79D9"/>
    <w:pPr>
      <w:keepNext/>
      <w:widowControl w:val="0"/>
      <w:jc w:val="center"/>
      <w:outlineLvl w:val="2"/>
    </w:pPr>
    <w:rPr>
      <w:b/>
      <w:bCs/>
      <w:sz w:val="24"/>
      <w:szCs w:val="24"/>
    </w:rPr>
  </w:style>
  <w:style w:type="paragraph" w:styleId="Balk4">
    <w:name w:val="heading 4"/>
    <w:basedOn w:val="Normal"/>
    <w:next w:val="Normal"/>
    <w:link w:val="Balk4Char"/>
    <w:uiPriority w:val="99"/>
    <w:qFormat/>
    <w:rsid w:val="005F79D9"/>
    <w:pPr>
      <w:keepNext/>
      <w:widowControl w:val="0"/>
      <w:jc w:val="center"/>
      <w:outlineLvl w:val="3"/>
    </w:pPr>
    <w:rPr>
      <w:rFonts w:ascii="Arial" w:hAnsi="Arial" w:cs="Arial"/>
      <w:b/>
      <w:bCs/>
      <w:sz w:val="28"/>
      <w:szCs w:val="28"/>
    </w:rPr>
  </w:style>
  <w:style w:type="paragraph" w:styleId="Balk5">
    <w:name w:val="heading 5"/>
    <w:basedOn w:val="Normal"/>
    <w:next w:val="Normal"/>
    <w:link w:val="Balk5Char"/>
    <w:uiPriority w:val="99"/>
    <w:qFormat/>
    <w:rsid w:val="005F79D9"/>
    <w:pPr>
      <w:keepNext/>
      <w:spacing w:line="360" w:lineRule="auto"/>
      <w:jc w:val="both"/>
      <w:outlineLvl w:val="4"/>
    </w:pPr>
    <w:rPr>
      <w:b/>
      <w:bCs/>
      <w:sz w:val="24"/>
      <w:szCs w:val="24"/>
    </w:rPr>
  </w:style>
  <w:style w:type="paragraph" w:styleId="Balk6">
    <w:name w:val="heading 6"/>
    <w:basedOn w:val="Normal"/>
    <w:next w:val="Normal"/>
    <w:link w:val="Balk6Char"/>
    <w:uiPriority w:val="99"/>
    <w:qFormat/>
    <w:rsid w:val="005F79D9"/>
    <w:pPr>
      <w:keepNext/>
      <w:spacing w:line="360" w:lineRule="auto"/>
      <w:jc w:val="right"/>
      <w:outlineLvl w:val="5"/>
    </w:pPr>
    <w:rPr>
      <w:i/>
      <w:iCs/>
    </w:rPr>
  </w:style>
  <w:style w:type="paragraph" w:styleId="Balk7">
    <w:name w:val="heading 7"/>
    <w:basedOn w:val="Normal"/>
    <w:next w:val="Normal"/>
    <w:link w:val="Balk7Char"/>
    <w:uiPriority w:val="99"/>
    <w:qFormat/>
    <w:rsid w:val="005F79D9"/>
    <w:pPr>
      <w:keepNext/>
      <w:spacing w:line="360" w:lineRule="auto"/>
      <w:jc w:val="both"/>
      <w:outlineLvl w:val="6"/>
    </w:pPr>
    <w:rPr>
      <w:b/>
      <w:bCs/>
      <w:sz w:val="24"/>
      <w:szCs w:val="24"/>
      <w:u w:val="single"/>
    </w:rPr>
  </w:style>
  <w:style w:type="paragraph" w:styleId="Balk8">
    <w:name w:val="heading 8"/>
    <w:basedOn w:val="Normal"/>
    <w:next w:val="Normal"/>
    <w:link w:val="Balk8Char"/>
    <w:uiPriority w:val="99"/>
    <w:qFormat/>
    <w:rsid w:val="005F79D9"/>
    <w:pPr>
      <w:keepNext/>
      <w:spacing w:line="360" w:lineRule="auto"/>
      <w:jc w:val="center"/>
      <w:outlineLvl w:val="7"/>
    </w:pPr>
    <w:rPr>
      <w:b/>
      <w:bCs/>
      <w:sz w:val="24"/>
      <w:szCs w:val="24"/>
      <w:u w:val="single"/>
    </w:rPr>
  </w:style>
  <w:style w:type="paragraph" w:styleId="Balk9">
    <w:name w:val="heading 9"/>
    <w:basedOn w:val="Normal"/>
    <w:next w:val="Normal"/>
    <w:link w:val="Balk9Char"/>
    <w:uiPriority w:val="99"/>
    <w:qFormat/>
    <w:rsid w:val="005F79D9"/>
    <w:pPr>
      <w:keepNext/>
      <w:jc w:val="center"/>
      <w:outlineLvl w:val="8"/>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 Char"/>
    <w:basedOn w:val="VarsaylanParagrafYazTipi"/>
    <w:link w:val="Balk1"/>
    <w:uiPriority w:val="99"/>
    <w:locked/>
    <w:rsid w:val="005F79D9"/>
    <w:rPr>
      <w:b/>
      <w:bCs/>
      <w:sz w:val="40"/>
      <w:szCs w:val="40"/>
      <w:lang w:val="tr-TR" w:eastAsia="tr-TR"/>
    </w:rPr>
  </w:style>
  <w:style w:type="character" w:customStyle="1" w:styleId="Balk2Char">
    <w:name w:val="Başlık 2 Char"/>
    <w:basedOn w:val="VarsaylanParagrafYazTipi"/>
    <w:link w:val="Balk2"/>
    <w:uiPriority w:val="99"/>
    <w:semiHidden/>
    <w:locked/>
    <w:rsid w:val="006203EB"/>
    <w:rPr>
      <w:rFonts w:ascii="Cambria" w:hAnsi="Cambria" w:cs="Cambria"/>
      <w:b/>
      <w:bCs/>
      <w:i/>
      <w:iCs/>
      <w:sz w:val="28"/>
      <w:szCs w:val="28"/>
    </w:rPr>
  </w:style>
  <w:style w:type="character" w:customStyle="1" w:styleId="Heading3Char">
    <w:name w:val="Heading 3 Char"/>
    <w:aliases w:val="Heading 3 Char Char Char"/>
    <w:basedOn w:val="VarsaylanParagrafYazTipi"/>
    <w:uiPriority w:val="99"/>
    <w:locked/>
    <w:rsid w:val="005F79D9"/>
    <w:rPr>
      <w:rFonts w:ascii="Arial" w:hAnsi="Arial" w:cs="Arial"/>
      <w:b/>
      <w:bCs/>
      <w:sz w:val="26"/>
      <w:szCs w:val="26"/>
      <w:lang w:val="tr-TR" w:eastAsia="tr-TR"/>
    </w:rPr>
  </w:style>
  <w:style w:type="character" w:customStyle="1" w:styleId="Balk4Char">
    <w:name w:val="Başlık 4 Char"/>
    <w:basedOn w:val="VarsaylanParagrafYazTipi"/>
    <w:link w:val="Balk4"/>
    <w:uiPriority w:val="99"/>
    <w:semiHidden/>
    <w:locked/>
    <w:rsid w:val="006203EB"/>
    <w:rPr>
      <w:rFonts w:ascii="Calibri" w:hAnsi="Calibri" w:cs="Calibri"/>
      <w:b/>
      <w:bCs/>
      <w:sz w:val="28"/>
      <w:szCs w:val="28"/>
    </w:rPr>
  </w:style>
  <w:style w:type="character" w:customStyle="1" w:styleId="Balk5Char">
    <w:name w:val="Başlık 5 Char"/>
    <w:basedOn w:val="VarsaylanParagrafYazTipi"/>
    <w:link w:val="Balk5"/>
    <w:uiPriority w:val="99"/>
    <w:locked/>
    <w:rsid w:val="006203EB"/>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6203EB"/>
    <w:rPr>
      <w:rFonts w:ascii="Calibri" w:hAnsi="Calibri" w:cs="Calibri"/>
      <w:b/>
      <w:bCs/>
    </w:rPr>
  </w:style>
  <w:style w:type="character" w:customStyle="1" w:styleId="Balk7Char">
    <w:name w:val="Başlık 7 Char"/>
    <w:basedOn w:val="VarsaylanParagrafYazTipi"/>
    <w:link w:val="Balk7"/>
    <w:uiPriority w:val="99"/>
    <w:semiHidden/>
    <w:locked/>
    <w:rsid w:val="006203EB"/>
    <w:rPr>
      <w:rFonts w:ascii="Calibri" w:hAnsi="Calibri" w:cs="Calibri"/>
      <w:sz w:val="24"/>
      <w:szCs w:val="24"/>
    </w:rPr>
  </w:style>
  <w:style w:type="character" w:customStyle="1" w:styleId="Balk8Char">
    <w:name w:val="Başlık 8 Char"/>
    <w:basedOn w:val="VarsaylanParagrafYazTipi"/>
    <w:link w:val="Balk8"/>
    <w:uiPriority w:val="99"/>
    <w:semiHidden/>
    <w:locked/>
    <w:rsid w:val="006203EB"/>
    <w:rPr>
      <w:rFonts w:ascii="Calibri" w:hAnsi="Calibri" w:cs="Calibri"/>
      <w:i/>
      <w:iCs/>
      <w:sz w:val="24"/>
      <w:szCs w:val="24"/>
    </w:rPr>
  </w:style>
  <w:style w:type="character" w:customStyle="1" w:styleId="Balk9Char">
    <w:name w:val="Başlık 9 Char"/>
    <w:basedOn w:val="VarsaylanParagrafYazTipi"/>
    <w:link w:val="Balk9"/>
    <w:uiPriority w:val="99"/>
    <w:semiHidden/>
    <w:locked/>
    <w:rsid w:val="006203EB"/>
    <w:rPr>
      <w:rFonts w:ascii="Cambria" w:hAnsi="Cambria" w:cs="Cambria"/>
    </w:rPr>
  </w:style>
  <w:style w:type="paragraph" w:styleId="stbilgi">
    <w:name w:val="header"/>
    <w:aliases w:val=" Char, Char Char Char Char, Char Char"/>
    <w:basedOn w:val="Normal"/>
    <w:link w:val="stbilgiChar"/>
    <w:uiPriority w:val="99"/>
    <w:rsid w:val="00A0427B"/>
    <w:pPr>
      <w:tabs>
        <w:tab w:val="center" w:pos="4536"/>
        <w:tab w:val="right" w:pos="9072"/>
      </w:tabs>
    </w:pPr>
  </w:style>
  <w:style w:type="character" w:customStyle="1" w:styleId="stbilgiChar">
    <w:name w:val="Üstbilgi Char"/>
    <w:aliases w:val=" Char Char1, Char Char Char Char Char, Char Char Char"/>
    <w:basedOn w:val="VarsaylanParagrafYazTipi"/>
    <w:link w:val="stbilgi"/>
    <w:uiPriority w:val="99"/>
    <w:locked/>
    <w:rsid w:val="006203EB"/>
    <w:rPr>
      <w:sz w:val="20"/>
      <w:szCs w:val="20"/>
    </w:rPr>
  </w:style>
  <w:style w:type="paragraph" w:styleId="Altbilgi">
    <w:name w:val="footer"/>
    <w:basedOn w:val="Normal"/>
    <w:link w:val="AltbilgiChar"/>
    <w:uiPriority w:val="99"/>
    <w:rsid w:val="00A0427B"/>
    <w:pPr>
      <w:tabs>
        <w:tab w:val="center" w:pos="4536"/>
        <w:tab w:val="right" w:pos="9072"/>
      </w:tabs>
    </w:pPr>
  </w:style>
  <w:style w:type="character" w:customStyle="1" w:styleId="AltbilgiChar">
    <w:name w:val="Altbilgi Char"/>
    <w:basedOn w:val="VarsaylanParagrafYazTipi"/>
    <w:link w:val="Altbilgi"/>
    <w:uiPriority w:val="99"/>
    <w:locked/>
    <w:rsid w:val="006203EB"/>
    <w:rPr>
      <w:sz w:val="20"/>
      <w:szCs w:val="20"/>
    </w:rPr>
  </w:style>
  <w:style w:type="character" w:styleId="SayfaNumaras">
    <w:name w:val="page number"/>
    <w:basedOn w:val="VarsaylanParagrafYazTipi"/>
    <w:uiPriority w:val="99"/>
    <w:rsid w:val="00A0427B"/>
  </w:style>
  <w:style w:type="paragraph" w:styleId="GvdeMetniGirintisi2">
    <w:name w:val="Body Text Indent 2"/>
    <w:basedOn w:val="Normal"/>
    <w:link w:val="GvdeMetniGirintisi2Char"/>
    <w:uiPriority w:val="99"/>
    <w:rsid w:val="00A0427B"/>
    <w:pPr>
      <w:widowControl w:val="0"/>
      <w:ind w:left="567"/>
      <w:jc w:val="both"/>
    </w:pPr>
    <w:rPr>
      <w:sz w:val="24"/>
      <w:szCs w:val="24"/>
    </w:rPr>
  </w:style>
  <w:style w:type="character" w:customStyle="1" w:styleId="GvdeMetniGirintisi2Char">
    <w:name w:val="Gövde Metni Girintisi 2 Char"/>
    <w:basedOn w:val="VarsaylanParagrafYazTipi"/>
    <w:link w:val="GvdeMetniGirintisi2"/>
    <w:uiPriority w:val="99"/>
    <w:semiHidden/>
    <w:locked/>
    <w:rsid w:val="006203EB"/>
    <w:rPr>
      <w:sz w:val="20"/>
      <w:szCs w:val="20"/>
    </w:rPr>
  </w:style>
  <w:style w:type="paragraph" w:styleId="KonuBal">
    <w:name w:val="Title"/>
    <w:basedOn w:val="Normal"/>
    <w:link w:val="KonuBalChar"/>
    <w:qFormat/>
    <w:rsid w:val="00A0427B"/>
    <w:pPr>
      <w:jc w:val="center"/>
    </w:pPr>
    <w:rPr>
      <w:b/>
      <w:bCs/>
      <w:sz w:val="28"/>
      <w:szCs w:val="28"/>
    </w:rPr>
  </w:style>
  <w:style w:type="character" w:customStyle="1" w:styleId="KonuBalChar">
    <w:name w:val="Konu Başlığı Char"/>
    <w:basedOn w:val="VarsaylanParagrafYazTipi"/>
    <w:link w:val="KonuBal"/>
    <w:uiPriority w:val="99"/>
    <w:locked/>
    <w:rsid w:val="006203EB"/>
    <w:rPr>
      <w:rFonts w:ascii="Cambria" w:hAnsi="Cambria" w:cs="Cambria"/>
      <w:b/>
      <w:bCs/>
      <w:kern w:val="28"/>
      <w:sz w:val="32"/>
      <w:szCs w:val="32"/>
    </w:rPr>
  </w:style>
  <w:style w:type="paragraph" w:styleId="T1">
    <w:name w:val="toc 1"/>
    <w:basedOn w:val="Normal"/>
    <w:next w:val="Normal"/>
    <w:autoRedefine/>
    <w:uiPriority w:val="99"/>
    <w:semiHidden/>
    <w:rsid w:val="00942D62"/>
    <w:pPr>
      <w:pBdr>
        <w:top w:val="single" w:sz="4" w:space="1" w:color="auto"/>
      </w:pBdr>
      <w:tabs>
        <w:tab w:val="right" w:leader="dot" w:pos="8931"/>
      </w:tabs>
      <w:spacing w:line="360" w:lineRule="auto"/>
    </w:pPr>
    <w:rPr>
      <w:rFonts w:asciiTheme="minorHAnsi" w:hAnsiTheme="minorHAnsi"/>
      <w:b/>
      <w:bCs/>
      <w:noProof/>
      <w:sz w:val="18"/>
      <w:szCs w:val="18"/>
      <w:lang w:eastAsia="en-US"/>
    </w:rPr>
  </w:style>
  <w:style w:type="paragraph" w:styleId="T2">
    <w:name w:val="toc 2"/>
    <w:basedOn w:val="Normal"/>
    <w:next w:val="Normal"/>
    <w:autoRedefine/>
    <w:uiPriority w:val="99"/>
    <w:semiHidden/>
    <w:rsid w:val="005F79D9"/>
    <w:pPr>
      <w:ind w:left="200"/>
    </w:pPr>
  </w:style>
  <w:style w:type="paragraph" w:styleId="T9">
    <w:name w:val="toc 9"/>
    <w:basedOn w:val="Normal"/>
    <w:next w:val="Normal"/>
    <w:autoRedefine/>
    <w:uiPriority w:val="99"/>
    <w:semiHidden/>
    <w:rsid w:val="005F79D9"/>
    <w:pPr>
      <w:ind w:left="1600"/>
    </w:pPr>
  </w:style>
  <w:style w:type="character" w:customStyle="1" w:styleId="Balk3Char">
    <w:name w:val="Başlık 3 Char"/>
    <w:aliases w:val="Heading 3 Char Char Char1"/>
    <w:basedOn w:val="VarsaylanParagrafYazTipi"/>
    <w:link w:val="Balk3"/>
    <w:uiPriority w:val="99"/>
    <w:locked/>
    <w:rsid w:val="005F79D9"/>
    <w:rPr>
      <w:b/>
      <w:bCs/>
      <w:sz w:val="24"/>
      <w:szCs w:val="24"/>
      <w:lang w:val="tr-TR" w:eastAsia="tr-TR"/>
    </w:rPr>
  </w:style>
  <w:style w:type="paragraph" w:styleId="GvdeMetni">
    <w:name w:val="Body Text"/>
    <w:basedOn w:val="Normal"/>
    <w:link w:val="GvdeMetniChar"/>
    <w:uiPriority w:val="99"/>
    <w:rsid w:val="005F79D9"/>
    <w:pPr>
      <w:widowControl w:val="0"/>
      <w:jc w:val="both"/>
    </w:pPr>
    <w:rPr>
      <w:rFonts w:ascii="Arial" w:hAnsi="Arial" w:cs="Arial"/>
      <w:b/>
      <w:bCs/>
      <w:sz w:val="24"/>
      <w:szCs w:val="24"/>
    </w:rPr>
  </w:style>
  <w:style w:type="character" w:customStyle="1" w:styleId="GvdeMetniChar">
    <w:name w:val="Gövde Metni Char"/>
    <w:basedOn w:val="VarsaylanParagrafYazTipi"/>
    <w:link w:val="GvdeMetni"/>
    <w:uiPriority w:val="99"/>
    <w:semiHidden/>
    <w:locked/>
    <w:rsid w:val="006203EB"/>
    <w:rPr>
      <w:sz w:val="20"/>
      <w:szCs w:val="20"/>
    </w:rPr>
  </w:style>
  <w:style w:type="paragraph" w:styleId="GvdeMetniGirintisi3">
    <w:name w:val="Body Text Indent 3"/>
    <w:basedOn w:val="Normal"/>
    <w:link w:val="GvdeMetniGirintisi3Char"/>
    <w:uiPriority w:val="99"/>
    <w:rsid w:val="005F79D9"/>
    <w:pPr>
      <w:widowControl w:val="0"/>
      <w:ind w:left="567" w:hanging="425"/>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6203EB"/>
    <w:rPr>
      <w:sz w:val="16"/>
      <w:szCs w:val="16"/>
    </w:rPr>
  </w:style>
  <w:style w:type="paragraph" w:styleId="GvdeMetniGirintisi">
    <w:name w:val="Body Text Indent"/>
    <w:basedOn w:val="Normal"/>
    <w:link w:val="GvdeMetniGirintisiChar"/>
    <w:uiPriority w:val="99"/>
    <w:rsid w:val="005F79D9"/>
    <w:pPr>
      <w:widowControl w:val="0"/>
      <w:ind w:left="567" w:hanging="283"/>
      <w:jc w:val="both"/>
    </w:pPr>
    <w:rPr>
      <w:sz w:val="24"/>
      <w:szCs w:val="24"/>
    </w:rPr>
  </w:style>
  <w:style w:type="character" w:customStyle="1" w:styleId="GvdeMetniGirintisiChar">
    <w:name w:val="Gövde Metni Girintisi Char"/>
    <w:basedOn w:val="VarsaylanParagrafYazTipi"/>
    <w:link w:val="GvdeMetniGirintisi"/>
    <w:uiPriority w:val="99"/>
    <w:semiHidden/>
    <w:locked/>
    <w:rsid w:val="006203EB"/>
    <w:rPr>
      <w:sz w:val="20"/>
      <w:szCs w:val="20"/>
    </w:rPr>
  </w:style>
  <w:style w:type="paragraph" w:styleId="GvdeMetni3">
    <w:name w:val="Body Text 3"/>
    <w:basedOn w:val="Normal"/>
    <w:link w:val="GvdeMetni3Char"/>
    <w:uiPriority w:val="99"/>
    <w:rsid w:val="005F79D9"/>
    <w:pPr>
      <w:widowControl w:val="0"/>
      <w:jc w:val="both"/>
    </w:pPr>
    <w:rPr>
      <w:rFonts w:ascii="Arial" w:hAnsi="Arial" w:cs="Arial"/>
      <w:b/>
      <w:bCs/>
      <w:noProof/>
      <w:sz w:val="24"/>
      <w:szCs w:val="24"/>
    </w:rPr>
  </w:style>
  <w:style w:type="character" w:customStyle="1" w:styleId="GvdeMetni3Char">
    <w:name w:val="Gövde Metni 3 Char"/>
    <w:basedOn w:val="VarsaylanParagrafYazTipi"/>
    <w:link w:val="GvdeMetni3"/>
    <w:uiPriority w:val="99"/>
    <w:locked/>
    <w:rsid w:val="009A15B9"/>
    <w:rPr>
      <w:rFonts w:ascii="Arial" w:hAnsi="Arial" w:cs="Arial"/>
      <w:b/>
      <w:bCs/>
      <w:noProof/>
      <w:sz w:val="24"/>
      <w:szCs w:val="24"/>
    </w:rPr>
  </w:style>
  <w:style w:type="paragraph" w:styleId="GvdeMetni2">
    <w:name w:val="Body Text 2"/>
    <w:basedOn w:val="Normal"/>
    <w:link w:val="GvdeMetni2Char"/>
    <w:uiPriority w:val="99"/>
    <w:rsid w:val="005F79D9"/>
    <w:rPr>
      <w:rFonts w:ascii="Arial" w:hAnsi="Arial" w:cs="Arial"/>
      <w:sz w:val="24"/>
      <w:szCs w:val="24"/>
    </w:rPr>
  </w:style>
  <w:style w:type="character" w:customStyle="1" w:styleId="GvdeMetni2Char">
    <w:name w:val="Gövde Metni 2 Char"/>
    <w:basedOn w:val="VarsaylanParagrafYazTipi"/>
    <w:link w:val="GvdeMetni2"/>
    <w:uiPriority w:val="99"/>
    <w:locked/>
    <w:rsid w:val="006203EB"/>
    <w:rPr>
      <w:sz w:val="20"/>
      <w:szCs w:val="20"/>
    </w:rPr>
  </w:style>
  <w:style w:type="paragraph" w:styleId="Altyaz">
    <w:name w:val="Subtitle"/>
    <w:basedOn w:val="Normal"/>
    <w:link w:val="AltyazChar"/>
    <w:uiPriority w:val="99"/>
    <w:qFormat/>
    <w:rsid w:val="005F79D9"/>
    <w:rPr>
      <w:b/>
      <w:bCs/>
      <w:sz w:val="28"/>
      <w:szCs w:val="28"/>
    </w:rPr>
  </w:style>
  <w:style w:type="character" w:customStyle="1" w:styleId="AltyazChar">
    <w:name w:val="Altyazı Char"/>
    <w:basedOn w:val="VarsaylanParagrafYazTipi"/>
    <w:link w:val="Altyaz"/>
    <w:uiPriority w:val="99"/>
    <w:locked/>
    <w:rsid w:val="006203EB"/>
    <w:rPr>
      <w:rFonts w:ascii="Cambria" w:hAnsi="Cambria" w:cs="Cambria"/>
      <w:sz w:val="24"/>
      <w:szCs w:val="24"/>
    </w:rPr>
  </w:style>
  <w:style w:type="paragraph" w:styleId="KaynakaBal">
    <w:name w:val="toa heading"/>
    <w:basedOn w:val="Normal"/>
    <w:next w:val="Normal"/>
    <w:uiPriority w:val="99"/>
    <w:semiHidden/>
    <w:rsid w:val="005F79D9"/>
    <w:pPr>
      <w:tabs>
        <w:tab w:val="left" w:pos="9000"/>
        <w:tab w:val="right" w:pos="9360"/>
      </w:tabs>
      <w:suppressAutoHyphens/>
      <w:jc w:val="both"/>
    </w:pPr>
    <w:rPr>
      <w:sz w:val="24"/>
      <w:szCs w:val="24"/>
      <w:lang w:val="en-US" w:eastAsia="en-US"/>
    </w:rPr>
  </w:style>
  <w:style w:type="paragraph" w:customStyle="1" w:styleId="Head21">
    <w:name w:val="Head 2.1"/>
    <w:basedOn w:val="Normal"/>
    <w:uiPriority w:val="99"/>
    <w:rsid w:val="005F79D9"/>
    <w:pPr>
      <w:suppressAutoHyphens/>
      <w:jc w:val="center"/>
    </w:pPr>
    <w:rPr>
      <w:b/>
      <w:bCs/>
      <w:sz w:val="28"/>
      <w:szCs w:val="28"/>
      <w:lang w:val="en-US" w:eastAsia="en-US"/>
    </w:rPr>
  </w:style>
  <w:style w:type="paragraph" w:customStyle="1" w:styleId="Head22">
    <w:name w:val="Head 2.2"/>
    <w:basedOn w:val="Normal"/>
    <w:uiPriority w:val="99"/>
    <w:rsid w:val="005F79D9"/>
    <w:pPr>
      <w:tabs>
        <w:tab w:val="left" w:pos="360"/>
      </w:tabs>
      <w:suppressAutoHyphens/>
      <w:ind w:left="360" w:hanging="360"/>
    </w:pPr>
    <w:rPr>
      <w:b/>
      <w:bCs/>
      <w:sz w:val="24"/>
      <w:szCs w:val="24"/>
      <w:lang w:val="en-US" w:eastAsia="en-US"/>
    </w:rPr>
  </w:style>
  <w:style w:type="paragraph" w:customStyle="1" w:styleId="Head41">
    <w:name w:val="Head 4.1"/>
    <w:basedOn w:val="Normal"/>
    <w:uiPriority w:val="99"/>
    <w:rsid w:val="005F79D9"/>
    <w:pPr>
      <w:suppressAutoHyphens/>
      <w:jc w:val="center"/>
    </w:pPr>
    <w:rPr>
      <w:b/>
      <w:bCs/>
      <w:sz w:val="28"/>
      <w:szCs w:val="28"/>
      <w:lang w:val="en-US" w:eastAsia="en-US"/>
    </w:rPr>
  </w:style>
  <w:style w:type="paragraph" w:customStyle="1" w:styleId="Head42">
    <w:name w:val="Head 4.2"/>
    <w:basedOn w:val="Normal"/>
    <w:uiPriority w:val="99"/>
    <w:rsid w:val="005F79D9"/>
    <w:pPr>
      <w:tabs>
        <w:tab w:val="left" w:pos="360"/>
      </w:tabs>
      <w:suppressAutoHyphens/>
      <w:ind w:left="360" w:hanging="360"/>
    </w:pPr>
    <w:rPr>
      <w:b/>
      <w:bCs/>
      <w:sz w:val="24"/>
      <w:szCs w:val="24"/>
      <w:lang w:val="en-US" w:eastAsia="en-US"/>
    </w:rPr>
  </w:style>
  <w:style w:type="paragraph" w:styleId="bekMetni">
    <w:name w:val="Block Text"/>
    <w:basedOn w:val="Normal"/>
    <w:uiPriority w:val="99"/>
    <w:rsid w:val="005F79D9"/>
    <w:pPr>
      <w:widowControl w:val="0"/>
      <w:shd w:val="clear" w:color="auto" w:fill="FFFFFF"/>
      <w:spacing w:before="1174"/>
      <w:ind w:left="2880" w:right="6070" w:firstLine="720"/>
      <w:jc w:val="both"/>
    </w:pPr>
    <w:rPr>
      <w:rFonts w:ascii="Arial" w:hAnsi="Arial" w:cs="Arial"/>
      <w:b/>
      <w:bCs/>
      <w:color w:val="000000"/>
    </w:rPr>
  </w:style>
  <w:style w:type="character" w:styleId="Kpr">
    <w:name w:val="Hyperlink"/>
    <w:basedOn w:val="VarsaylanParagrafYazTipi"/>
    <w:uiPriority w:val="99"/>
    <w:rsid w:val="005F79D9"/>
    <w:rPr>
      <w:color w:val="0000FF"/>
      <w:u w:val="single"/>
    </w:rPr>
  </w:style>
  <w:style w:type="paragraph" w:styleId="DipnotMetni">
    <w:name w:val="footnote text"/>
    <w:aliases w:val="ADB Char Char,ADB Char1,Dipnot Metni Char Char,Dipnot Metni Char Char Char,Footnote Text Char Char,Footnote Text Char1,Fußnotentextf Char,fn Char Char,fn Char1,footnote text Char Char,single space Char,single space Char Char Char"/>
    <w:basedOn w:val="Normal"/>
    <w:link w:val="DipnotMetniChar"/>
    <w:uiPriority w:val="99"/>
    <w:rsid w:val="005F79D9"/>
  </w:style>
  <w:style w:type="character" w:customStyle="1" w:styleId="DipnotMetniChar">
    <w:name w:val="Dipnot Metni Char"/>
    <w:aliases w:val="ADB Char Char Char,ADB Char1 Char,Dipnot Metni Char Char Char1,Dipnot Metni Char Char Char Char,Footnote Text Char Char Char,Footnote Text Char1 Char,Fußnotentextf Char Char,fn Char Char Char,fn Char1 Char,footnote text Char Char Char"/>
    <w:basedOn w:val="VarsaylanParagrafYazTipi"/>
    <w:link w:val="DipnotMetni"/>
    <w:uiPriority w:val="99"/>
    <w:locked/>
    <w:rsid w:val="00EE3836"/>
    <w:rPr>
      <w:lang w:val="tr-TR" w:eastAsia="tr-TR"/>
    </w:rPr>
  </w:style>
  <w:style w:type="character" w:styleId="DipnotBavurusu">
    <w:name w:val="footnote reference"/>
    <w:basedOn w:val="VarsaylanParagrafYazTipi"/>
    <w:uiPriority w:val="99"/>
    <w:rsid w:val="005F79D9"/>
    <w:rPr>
      <w:vertAlign w:val="superscript"/>
    </w:rPr>
  </w:style>
  <w:style w:type="paragraph" w:customStyle="1" w:styleId="text-3mezera">
    <w:name w:val="text - 3 mezera"/>
    <w:basedOn w:val="Normal"/>
    <w:uiPriority w:val="99"/>
    <w:rsid w:val="005F79D9"/>
    <w:pPr>
      <w:widowControl w:val="0"/>
      <w:spacing w:before="60" w:line="240" w:lineRule="exact"/>
      <w:jc w:val="both"/>
    </w:pPr>
    <w:rPr>
      <w:rFonts w:ascii="Arial" w:hAnsi="Arial" w:cs="Arial"/>
      <w:sz w:val="24"/>
      <w:szCs w:val="24"/>
      <w:lang w:val="cs-CZ" w:eastAsia="en-US"/>
    </w:rPr>
  </w:style>
  <w:style w:type="paragraph" w:customStyle="1" w:styleId="tabulka">
    <w:name w:val="tabulka"/>
    <w:basedOn w:val="text-3mezera"/>
    <w:uiPriority w:val="99"/>
    <w:rsid w:val="005F79D9"/>
    <w:pPr>
      <w:spacing w:before="120"/>
      <w:jc w:val="center"/>
    </w:pPr>
    <w:rPr>
      <w:sz w:val="20"/>
      <w:szCs w:val="20"/>
    </w:rPr>
  </w:style>
  <w:style w:type="paragraph" w:customStyle="1" w:styleId="text">
    <w:name w:val="text"/>
    <w:uiPriority w:val="99"/>
    <w:rsid w:val="005F79D9"/>
    <w:pPr>
      <w:widowControl w:val="0"/>
      <w:spacing w:before="240" w:line="240" w:lineRule="exact"/>
      <w:jc w:val="both"/>
    </w:pPr>
    <w:rPr>
      <w:rFonts w:ascii="Arial" w:hAnsi="Arial" w:cs="Arial"/>
      <w:sz w:val="24"/>
      <w:szCs w:val="24"/>
      <w:lang w:val="cs-CZ" w:eastAsia="en-US"/>
    </w:rPr>
  </w:style>
  <w:style w:type="paragraph" w:styleId="DzMetin">
    <w:name w:val="Plain Text"/>
    <w:basedOn w:val="Normal"/>
    <w:link w:val="DzMetinChar"/>
    <w:uiPriority w:val="99"/>
    <w:rsid w:val="005F79D9"/>
    <w:rPr>
      <w:rFonts w:ascii="Courier New" w:hAnsi="Courier New" w:cs="Courier New"/>
      <w:lang w:val="en-GB" w:eastAsia="en-US"/>
    </w:rPr>
  </w:style>
  <w:style w:type="character" w:customStyle="1" w:styleId="DzMetinChar">
    <w:name w:val="Düz Metin Char"/>
    <w:basedOn w:val="VarsaylanParagrafYazTipi"/>
    <w:link w:val="DzMetin"/>
    <w:uiPriority w:val="99"/>
    <w:semiHidden/>
    <w:locked/>
    <w:rsid w:val="006203EB"/>
    <w:rPr>
      <w:rFonts w:ascii="Courier New" w:hAnsi="Courier New" w:cs="Courier New"/>
      <w:sz w:val="20"/>
      <w:szCs w:val="20"/>
    </w:rPr>
  </w:style>
  <w:style w:type="paragraph" w:customStyle="1" w:styleId="textcslovan">
    <w:name w:val="text císlovaný"/>
    <w:basedOn w:val="text"/>
    <w:uiPriority w:val="99"/>
    <w:rsid w:val="005F79D9"/>
    <w:pPr>
      <w:ind w:left="567" w:hanging="567"/>
    </w:pPr>
  </w:style>
  <w:style w:type="paragraph" w:customStyle="1" w:styleId="MainText">
    <w:name w:val="MainText"/>
    <w:basedOn w:val="Normal"/>
    <w:uiPriority w:val="99"/>
    <w:rsid w:val="005F79D9"/>
    <w:pPr>
      <w:widowControl w:val="0"/>
      <w:jc w:val="both"/>
    </w:pPr>
    <w:rPr>
      <w:rFonts w:ascii="Arial" w:hAnsi="Arial" w:cs="Arial"/>
      <w:sz w:val="23"/>
      <w:szCs w:val="23"/>
      <w:lang w:val="en-GB" w:eastAsia="en-US"/>
    </w:rPr>
  </w:style>
  <w:style w:type="paragraph" w:customStyle="1" w:styleId="Section">
    <w:name w:val="Section"/>
    <w:basedOn w:val="Normal"/>
    <w:uiPriority w:val="99"/>
    <w:rsid w:val="005F79D9"/>
    <w:pPr>
      <w:widowControl w:val="0"/>
      <w:spacing w:line="360" w:lineRule="exact"/>
      <w:jc w:val="center"/>
    </w:pPr>
    <w:rPr>
      <w:rFonts w:ascii="Arial" w:hAnsi="Arial" w:cs="Arial"/>
      <w:b/>
      <w:bCs/>
      <w:sz w:val="32"/>
      <w:szCs w:val="32"/>
      <w:lang w:val="cs-CZ" w:eastAsia="en-US"/>
    </w:rPr>
  </w:style>
  <w:style w:type="paragraph" w:customStyle="1" w:styleId="StyleHeading1JustifiedBefore6ptAfter3pt">
    <w:name w:val="Style Heading 1 + Justified Before:  6 pt After:  3 pt"/>
    <w:basedOn w:val="Balk1"/>
    <w:autoRedefine/>
    <w:uiPriority w:val="99"/>
    <w:rsid w:val="005F79D9"/>
    <w:pPr>
      <w:keepLines/>
      <w:spacing w:before="120" w:after="60" w:line="240" w:lineRule="auto"/>
      <w:ind w:left="851" w:hanging="851"/>
      <w:jc w:val="both"/>
    </w:pPr>
    <w:rPr>
      <w:rFonts w:ascii="Arial" w:hAnsi="Arial" w:cs="Arial"/>
      <w:sz w:val="22"/>
      <w:szCs w:val="22"/>
    </w:rPr>
  </w:style>
  <w:style w:type="paragraph" w:customStyle="1" w:styleId="WW-BodyTextIndent3">
    <w:name w:val="WW-Body Text Indent 3"/>
    <w:basedOn w:val="Normal"/>
    <w:uiPriority w:val="99"/>
    <w:rsid w:val="005F79D9"/>
    <w:pPr>
      <w:widowControl w:val="0"/>
      <w:shd w:val="clear" w:color="auto" w:fill="FFFFFF"/>
      <w:suppressAutoHyphens/>
      <w:autoSpaceDE w:val="0"/>
      <w:spacing w:line="274" w:lineRule="exact"/>
      <w:ind w:left="1134"/>
      <w:jc w:val="both"/>
    </w:pPr>
    <w:rPr>
      <w:rFonts w:ascii="Arial" w:hAnsi="Arial" w:cs="Arial"/>
      <w:color w:val="000000"/>
      <w:spacing w:val="4"/>
      <w:sz w:val="22"/>
      <w:szCs w:val="22"/>
      <w:lang w:eastAsia="ar-SA"/>
    </w:rPr>
  </w:style>
  <w:style w:type="paragraph" w:customStyle="1" w:styleId="WW-BodyText2">
    <w:name w:val="WW-Body Text 2"/>
    <w:basedOn w:val="Normal"/>
    <w:uiPriority w:val="99"/>
    <w:rsid w:val="005F79D9"/>
    <w:pPr>
      <w:widowControl w:val="0"/>
      <w:suppressAutoHyphens/>
      <w:jc w:val="both"/>
    </w:pPr>
    <w:rPr>
      <w:rFonts w:eastAsia="Arial Unicode MS"/>
      <w:sz w:val="24"/>
      <w:szCs w:val="24"/>
      <w:lang w:val="en-US"/>
    </w:rPr>
  </w:style>
  <w:style w:type="paragraph" w:customStyle="1" w:styleId="WW-BodyText3">
    <w:name w:val="WW-Body Text 3"/>
    <w:basedOn w:val="Normal"/>
    <w:uiPriority w:val="99"/>
    <w:rsid w:val="005F79D9"/>
    <w:pPr>
      <w:tabs>
        <w:tab w:val="left" w:pos="540"/>
        <w:tab w:val="left" w:pos="900"/>
        <w:tab w:val="left" w:pos="1260"/>
      </w:tabs>
      <w:suppressAutoHyphens/>
      <w:jc w:val="both"/>
    </w:pPr>
    <w:rPr>
      <w:rFonts w:ascii="Arial" w:hAnsi="Arial" w:cs="Arial"/>
      <w:sz w:val="24"/>
      <w:szCs w:val="24"/>
      <w:lang w:eastAsia="he-IL" w:bidi="he-IL"/>
    </w:rPr>
  </w:style>
  <w:style w:type="paragraph" w:customStyle="1" w:styleId="WW-NormalWeb">
    <w:name w:val="WW-Normal (Web)"/>
    <w:basedOn w:val="Normal"/>
    <w:uiPriority w:val="99"/>
    <w:rsid w:val="005F79D9"/>
    <w:pPr>
      <w:suppressAutoHyphens/>
      <w:spacing w:before="280" w:after="280"/>
    </w:pPr>
    <w:rPr>
      <w:rFonts w:ascii="Arial Unicode MS" w:eastAsia="Arial Unicode MS" w:hAnsi="Arial Unicode MS" w:cs="Arial Unicode MS"/>
      <w:sz w:val="24"/>
      <w:szCs w:val="24"/>
      <w:lang w:val="en-US" w:eastAsia="ar-SA"/>
    </w:rPr>
  </w:style>
  <w:style w:type="paragraph" w:customStyle="1" w:styleId="BodyText22">
    <w:name w:val="Body Text 22"/>
    <w:basedOn w:val="Normal"/>
    <w:uiPriority w:val="99"/>
    <w:rsid w:val="005F79D9"/>
    <w:pPr>
      <w:suppressAutoHyphens/>
      <w:overflowPunct w:val="0"/>
      <w:autoSpaceDE w:val="0"/>
      <w:jc w:val="both"/>
      <w:textAlignment w:val="baseline"/>
    </w:pPr>
    <w:rPr>
      <w:sz w:val="24"/>
      <w:szCs w:val="24"/>
      <w:lang w:eastAsia="ar-SA"/>
    </w:rPr>
  </w:style>
  <w:style w:type="character" w:styleId="zlenenKpr">
    <w:name w:val="FollowedHyperlink"/>
    <w:basedOn w:val="VarsaylanParagrafYazTipi"/>
    <w:uiPriority w:val="99"/>
    <w:rsid w:val="005F79D9"/>
    <w:rPr>
      <w:color w:val="800080"/>
      <w:u w:val="single"/>
    </w:rPr>
  </w:style>
  <w:style w:type="paragraph" w:customStyle="1" w:styleId="xl24">
    <w:name w:val="xl24"/>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25">
    <w:name w:val="xl25"/>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26">
    <w:name w:val="xl26"/>
    <w:basedOn w:val="Normal"/>
    <w:uiPriority w:val="99"/>
    <w:rsid w:val="005F79D9"/>
    <w:pPr>
      <w:pBdr>
        <w:lef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27">
    <w:name w:val="xl27"/>
    <w:basedOn w:val="Normal"/>
    <w:uiPriority w:val="99"/>
    <w:rsid w:val="005F79D9"/>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28">
    <w:name w:val="xl28"/>
    <w:basedOn w:val="Normal"/>
    <w:uiPriority w:val="99"/>
    <w:rsid w:val="005F79D9"/>
    <w:pPr>
      <w:pBdr>
        <w:left w:val="single" w:sz="8" w:space="0" w:color="auto"/>
      </w:pBdr>
      <w:spacing w:before="100" w:beforeAutospacing="1" w:after="100" w:afterAutospacing="1"/>
      <w:jc w:val="center"/>
      <w:textAlignment w:val="center"/>
    </w:pPr>
    <w:rPr>
      <w:sz w:val="24"/>
      <w:szCs w:val="24"/>
    </w:rPr>
  </w:style>
  <w:style w:type="paragraph" w:customStyle="1" w:styleId="xl29">
    <w:name w:val="xl29"/>
    <w:basedOn w:val="Normal"/>
    <w:uiPriority w:val="99"/>
    <w:rsid w:val="005F79D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30">
    <w:name w:val="xl30"/>
    <w:basedOn w:val="Normal"/>
    <w:uiPriority w:val="99"/>
    <w:rsid w:val="005F79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31">
    <w:name w:val="xl31"/>
    <w:basedOn w:val="Normal"/>
    <w:uiPriority w:val="99"/>
    <w:rsid w:val="005F79D9"/>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32">
    <w:name w:val="xl32"/>
    <w:basedOn w:val="Normal"/>
    <w:uiPriority w:val="99"/>
    <w:rsid w:val="005F79D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33">
    <w:name w:val="xl33"/>
    <w:basedOn w:val="Normal"/>
    <w:uiPriority w:val="99"/>
    <w:rsid w:val="005F79D9"/>
    <w:pPr>
      <w:pBdr>
        <w:top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34">
    <w:name w:val="xl34"/>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35">
    <w:name w:val="xl35"/>
    <w:basedOn w:val="Normal"/>
    <w:uiPriority w:val="99"/>
    <w:rsid w:val="005F79D9"/>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36">
    <w:name w:val="xl36"/>
    <w:basedOn w:val="Normal"/>
    <w:uiPriority w:val="99"/>
    <w:rsid w:val="005F79D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37">
    <w:name w:val="xl37"/>
    <w:basedOn w:val="Normal"/>
    <w:uiPriority w:val="99"/>
    <w:rsid w:val="005F79D9"/>
    <w:pPr>
      <w:pBdr>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38">
    <w:name w:val="xl38"/>
    <w:basedOn w:val="Normal"/>
    <w:uiPriority w:val="99"/>
    <w:rsid w:val="005F79D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39">
    <w:name w:val="xl39"/>
    <w:basedOn w:val="Normal"/>
    <w:uiPriority w:val="99"/>
    <w:rsid w:val="005F79D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40">
    <w:name w:val="xl40"/>
    <w:basedOn w:val="Normal"/>
    <w:uiPriority w:val="99"/>
    <w:rsid w:val="005F79D9"/>
    <w:pPr>
      <w:pBdr>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41">
    <w:name w:val="xl41"/>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42">
    <w:name w:val="xl42"/>
    <w:basedOn w:val="Normal"/>
    <w:uiPriority w:val="99"/>
    <w:rsid w:val="005F79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43">
    <w:name w:val="xl43"/>
    <w:basedOn w:val="Normal"/>
    <w:uiPriority w:val="99"/>
    <w:rsid w:val="005F79D9"/>
    <w:pPr>
      <w:pBdr>
        <w:top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44">
    <w:name w:val="xl44"/>
    <w:basedOn w:val="Normal"/>
    <w:uiPriority w:val="99"/>
    <w:rsid w:val="005F79D9"/>
    <w:pPr>
      <w:pBdr>
        <w:left w:val="single" w:sz="8" w:space="0" w:color="auto"/>
      </w:pBdr>
      <w:spacing w:before="100" w:beforeAutospacing="1" w:after="100" w:afterAutospacing="1"/>
      <w:jc w:val="center"/>
      <w:textAlignment w:val="center"/>
    </w:pPr>
    <w:rPr>
      <w:b/>
      <w:bCs/>
      <w:sz w:val="24"/>
      <w:szCs w:val="24"/>
    </w:rPr>
  </w:style>
  <w:style w:type="paragraph" w:customStyle="1" w:styleId="xl45">
    <w:name w:val="xl45"/>
    <w:basedOn w:val="Normal"/>
    <w:uiPriority w:val="99"/>
    <w:rsid w:val="005F79D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46">
    <w:name w:val="xl46"/>
    <w:basedOn w:val="Normal"/>
    <w:uiPriority w:val="99"/>
    <w:rsid w:val="005F79D9"/>
    <w:pPr>
      <w:pBdr>
        <w:bottom w:val="single" w:sz="4"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47">
    <w:name w:val="xl47"/>
    <w:basedOn w:val="Normal"/>
    <w:uiPriority w:val="99"/>
    <w:rsid w:val="005F79D9"/>
    <w:pPr>
      <w:pBdr>
        <w:left w:val="single" w:sz="8" w:space="0" w:color="auto"/>
        <w:bottom w:val="single" w:sz="8" w:space="0" w:color="auto"/>
      </w:pBdr>
      <w:spacing w:before="100" w:beforeAutospacing="1" w:after="100" w:afterAutospacing="1"/>
      <w:textAlignment w:val="center"/>
    </w:pPr>
    <w:rPr>
      <w:sz w:val="24"/>
      <w:szCs w:val="24"/>
    </w:rPr>
  </w:style>
  <w:style w:type="paragraph" w:customStyle="1" w:styleId="xl48">
    <w:name w:val="xl48"/>
    <w:basedOn w:val="Normal"/>
    <w:uiPriority w:val="99"/>
    <w:rsid w:val="005F79D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49">
    <w:name w:val="xl49"/>
    <w:basedOn w:val="Normal"/>
    <w:uiPriority w:val="99"/>
    <w:rsid w:val="005F79D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50">
    <w:name w:val="xl50"/>
    <w:basedOn w:val="Normal"/>
    <w:uiPriority w:val="99"/>
    <w:rsid w:val="005F79D9"/>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51">
    <w:name w:val="xl51"/>
    <w:basedOn w:val="Normal"/>
    <w:uiPriority w:val="99"/>
    <w:rsid w:val="005F79D9"/>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52">
    <w:name w:val="xl52"/>
    <w:basedOn w:val="Normal"/>
    <w:uiPriority w:val="99"/>
    <w:rsid w:val="005F79D9"/>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53">
    <w:name w:val="xl53"/>
    <w:basedOn w:val="Normal"/>
    <w:uiPriority w:val="99"/>
    <w:rsid w:val="005F79D9"/>
    <w:pPr>
      <w:pBdr>
        <w:left w:val="single" w:sz="8" w:space="0" w:color="auto"/>
        <w:bottom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54">
    <w:name w:val="xl54"/>
    <w:basedOn w:val="Normal"/>
    <w:uiPriority w:val="99"/>
    <w:rsid w:val="005F79D9"/>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55">
    <w:name w:val="xl55"/>
    <w:basedOn w:val="Normal"/>
    <w:uiPriority w:val="99"/>
    <w:rsid w:val="005F79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56">
    <w:name w:val="xl56"/>
    <w:basedOn w:val="Normal"/>
    <w:uiPriority w:val="99"/>
    <w:rsid w:val="005F79D9"/>
    <w:pPr>
      <w:spacing w:before="100" w:beforeAutospacing="1" w:after="100" w:afterAutospacing="1"/>
      <w:jc w:val="center"/>
      <w:textAlignment w:val="center"/>
    </w:pPr>
    <w:rPr>
      <w:sz w:val="24"/>
      <w:szCs w:val="24"/>
    </w:rPr>
  </w:style>
  <w:style w:type="paragraph" w:customStyle="1" w:styleId="xl57">
    <w:name w:val="xl57"/>
    <w:basedOn w:val="Normal"/>
    <w:uiPriority w:val="99"/>
    <w:rsid w:val="005F79D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58">
    <w:name w:val="xl58"/>
    <w:basedOn w:val="Normal"/>
    <w:uiPriority w:val="99"/>
    <w:rsid w:val="005F79D9"/>
    <w:pPr>
      <w:spacing w:before="100" w:beforeAutospacing="1" w:after="100" w:afterAutospacing="1"/>
      <w:textAlignment w:val="center"/>
    </w:pPr>
    <w:rPr>
      <w:rFonts w:ascii="Arial" w:hAnsi="Arial" w:cs="Arial"/>
      <w:color w:val="000000"/>
      <w:sz w:val="24"/>
      <w:szCs w:val="24"/>
    </w:rPr>
  </w:style>
  <w:style w:type="paragraph" w:customStyle="1" w:styleId="xl59">
    <w:name w:val="xl59"/>
    <w:basedOn w:val="Normal"/>
    <w:uiPriority w:val="99"/>
    <w:rsid w:val="005F79D9"/>
    <w:pPr>
      <w:spacing w:before="100" w:beforeAutospacing="1" w:after="100" w:afterAutospacing="1"/>
      <w:jc w:val="center"/>
      <w:textAlignment w:val="center"/>
    </w:pPr>
    <w:rPr>
      <w:rFonts w:ascii="Arial" w:hAnsi="Arial" w:cs="Arial"/>
      <w:b/>
      <w:bCs/>
      <w:color w:val="000000"/>
      <w:sz w:val="24"/>
      <w:szCs w:val="24"/>
    </w:rPr>
  </w:style>
  <w:style w:type="paragraph" w:customStyle="1" w:styleId="xl60">
    <w:name w:val="xl60"/>
    <w:basedOn w:val="Normal"/>
    <w:uiPriority w:val="99"/>
    <w:rsid w:val="005F79D9"/>
    <w:pPr>
      <w:pBdr>
        <w:lef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61">
    <w:name w:val="xl61"/>
    <w:basedOn w:val="Normal"/>
    <w:uiPriority w:val="99"/>
    <w:rsid w:val="005F79D9"/>
    <w:pPr>
      <w:pBdr>
        <w:left w:val="single" w:sz="8" w:space="0" w:color="auto"/>
        <w:right w:val="single" w:sz="8" w:space="0" w:color="auto"/>
      </w:pBdr>
      <w:spacing w:before="100" w:beforeAutospacing="1" w:after="100" w:afterAutospacing="1"/>
      <w:jc w:val="center"/>
      <w:textAlignment w:val="center"/>
    </w:pPr>
    <w:rPr>
      <w:b/>
      <w:bCs/>
      <w:sz w:val="24"/>
      <w:szCs w:val="24"/>
    </w:rPr>
  </w:style>
  <w:style w:type="table" w:styleId="TabloKlavuzu">
    <w:name w:val="Table Grid"/>
    <w:basedOn w:val="NormalTablo"/>
    <w:rsid w:val="005F79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5F79D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203EB"/>
    <w:rPr>
      <w:sz w:val="2"/>
      <w:szCs w:val="2"/>
    </w:rPr>
  </w:style>
  <w:style w:type="paragraph" w:styleId="T4">
    <w:name w:val="toc 4"/>
    <w:basedOn w:val="Normal"/>
    <w:next w:val="Normal"/>
    <w:autoRedefine/>
    <w:uiPriority w:val="99"/>
    <w:semiHidden/>
    <w:rsid w:val="005F79D9"/>
    <w:pPr>
      <w:ind w:left="600"/>
    </w:pPr>
  </w:style>
  <w:style w:type="paragraph" w:styleId="T5">
    <w:name w:val="toc 5"/>
    <w:basedOn w:val="Normal"/>
    <w:next w:val="Normal"/>
    <w:autoRedefine/>
    <w:uiPriority w:val="39"/>
    <w:rsid w:val="005F79D9"/>
    <w:pPr>
      <w:tabs>
        <w:tab w:val="right" w:leader="dot" w:pos="9344"/>
      </w:tabs>
      <w:spacing w:line="360" w:lineRule="auto"/>
      <w:ind w:left="799" w:hanging="799"/>
    </w:pPr>
  </w:style>
  <w:style w:type="character" w:customStyle="1" w:styleId="Heading1CharCharCharChar">
    <w:name w:val="Heading 1 Char Char Char Char"/>
    <w:basedOn w:val="VarsaylanParagrafYazTipi"/>
    <w:uiPriority w:val="99"/>
    <w:rsid w:val="005F79D9"/>
    <w:rPr>
      <w:b/>
      <w:bCs/>
      <w:sz w:val="40"/>
      <w:szCs w:val="40"/>
      <w:lang w:val="tr-TR" w:eastAsia="tr-TR"/>
    </w:rPr>
  </w:style>
  <w:style w:type="character" w:styleId="AklamaBavurusu">
    <w:name w:val="annotation reference"/>
    <w:basedOn w:val="VarsaylanParagrafYazTipi"/>
    <w:uiPriority w:val="99"/>
    <w:semiHidden/>
    <w:rsid w:val="00626B59"/>
    <w:rPr>
      <w:sz w:val="16"/>
      <w:szCs w:val="16"/>
    </w:rPr>
  </w:style>
  <w:style w:type="paragraph" w:styleId="AklamaMetni">
    <w:name w:val="annotation text"/>
    <w:basedOn w:val="Normal"/>
    <w:link w:val="AklamaMetniChar"/>
    <w:uiPriority w:val="99"/>
    <w:semiHidden/>
    <w:rsid w:val="00626B59"/>
  </w:style>
  <w:style w:type="character" w:customStyle="1" w:styleId="AklamaMetniChar">
    <w:name w:val="Açıklama Metni Char"/>
    <w:basedOn w:val="VarsaylanParagrafYazTipi"/>
    <w:link w:val="AklamaMetni"/>
    <w:uiPriority w:val="99"/>
    <w:semiHidden/>
    <w:locked/>
    <w:rsid w:val="006203EB"/>
    <w:rPr>
      <w:sz w:val="20"/>
      <w:szCs w:val="20"/>
    </w:rPr>
  </w:style>
  <w:style w:type="paragraph" w:styleId="AklamaKonusu">
    <w:name w:val="annotation subject"/>
    <w:basedOn w:val="AklamaMetni"/>
    <w:next w:val="AklamaMetni"/>
    <w:link w:val="AklamaKonusuChar"/>
    <w:uiPriority w:val="99"/>
    <w:semiHidden/>
    <w:rsid w:val="00626B59"/>
    <w:rPr>
      <w:b/>
      <w:bCs/>
    </w:rPr>
  </w:style>
  <w:style w:type="character" w:customStyle="1" w:styleId="AklamaKonusuChar">
    <w:name w:val="Açıklama Konusu Char"/>
    <w:basedOn w:val="AklamaMetniChar"/>
    <w:link w:val="AklamaKonusu"/>
    <w:uiPriority w:val="99"/>
    <w:semiHidden/>
    <w:locked/>
    <w:rsid w:val="006203EB"/>
    <w:rPr>
      <w:b/>
      <w:bCs/>
      <w:sz w:val="20"/>
      <w:szCs w:val="20"/>
    </w:rPr>
  </w:style>
  <w:style w:type="character" w:styleId="Gl">
    <w:name w:val="Strong"/>
    <w:basedOn w:val="VarsaylanParagrafYazTipi"/>
    <w:uiPriority w:val="99"/>
    <w:qFormat/>
    <w:rsid w:val="00213CE2"/>
    <w:rPr>
      <w:b/>
      <w:bCs/>
    </w:rPr>
  </w:style>
  <w:style w:type="paragraph" w:styleId="Dzeltme">
    <w:name w:val="Revision"/>
    <w:hidden/>
    <w:uiPriority w:val="99"/>
    <w:semiHidden/>
    <w:rsid w:val="00BE1A44"/>
    <w:rPr>
      <w:sz w:val="20"/>
      <w:szCs w:val="20"/>
    </w:rPr>
  </w:style>
  <w:style w:type="paragraph" w:styleId="ListeParagraf">
    <w:name w:val="List Paragraph"/>
    <w:basedOn w:val="Normal"/>
    <w:uiPriority w:val="34"/>
    <w:qFormat/>
    <w:rsid w:val="000714DE"/>
    <w:pPr>
      <w:ind w:left="708"/>
    </w:pPr>
  </w:style>
  <w:style w:type="paragraph" w:customStyle="1" w:styleId="StyleHeader2-SubClausesBold">
    <w:name w:val="Style Header 2 - SubClauses + Bold"/>
    <w:basedOn w:val="Normal"/>
    <w:link w:val="StyleHeader2-SubClausesBoldChar"/>
    <w:autoRedefine/>
    <w:uiPriority w:val="99"/>
    <w:rsid w:val="00341FF9"/>
    <w:pPr>
      <w:tabs>
        <w:tab w:val="left" w:pos="576"/>
      </w:tabs>
      <w:spacing w:after="200"/>
      <w:ind w:left="612"/>
      <w:jc w:val="both"/>
    </w:pPr>
    <w:rPr>
      <w:b/>
      <w:bCs/>
      <w:sz w:val="24"/>
      <w:szCs w:val="24"/>
      <w:lang w:val="es-ES_tradnl" w:eastAsia="en-US"/>
    </w:rPr>
  </w:style>
  <w:style w:type="character" w:customStyle="1" w:styleId="StyleHeader2-SubClausesBoldChar">
    <w:name w:val="Style Header 2 - SubClauses + Bold Char"/>
    <w:basedOn w:val="VarsaylanParagrafYazTipi"/>
    <w:link w:val="StyleHeader2-SubClausesBold"/>
    <w:uiPriority w:val="99"/>
    <w:locked/>
    <w:rsid w:val="00341FF9"/>
    <w:rPr>
      <w:b/>
      <w:bCs/>
      <w:sz w:val="24"/>
      <w:szCs w:val="24"/>
      <w:lang w:val="es-ES_tradnl" w:eastAsia="en-US"/>
    </w:rPr>
  </w:style>
  <w:style w:type="paragraph" w:customStyle="1" w:styleId="P3Header1-Clauses">
    <w:name w:val="P3 Header1-Clauses"/>
    <w:basedOn w:val="Normal"/>
    <w:uiPriority w:val="99"/>
    <w:rsid w:val="00341FF9"/>
    <w:pPr>
      <w:numPr>
        <w:ilvl w:val="2"/>
        <w:numId w:val="5"/>
      </w:numPr>
      <w:tabs>
        <w:tab w:val="left" w:pos="972"/>
      </w:tabs>
      <w:spacing w:after="200"/>
      <w:jc w:val="both"/>
    </w:pPr>
    <w:rPr>
      <w:sz w:val="24"/>
      <w:szCs w:val="24"/>
      <w:lang w:val="es-ES_tradnl" w:eastAsia="en-US"/>
    </w:rPr>
  </w:style>
  <w:style w:type="paragraph" w:customStyle="1" w:styleId="StyleStyleHeader1-ClausesAfter0ptLeft0Hanging">
    <w:name w:val="Style Style Header 1 - Clauses + After:  0 pt + Left:  0&quot; Hanging:..."/>
    <w:basedOn w:val="Normal"/>
    <w:uiPriority w:val="99"/>
    <w:rsid w:val="00341FF9"/>
    <w:pPr>
      <w:tabs>
        <w:tab w:val="left" w:pos="576"/>
      </w:tabs>
      <w:spacing w:after="200"/>
      <w:ind w:left="576" w:hanging="576"/>
      <w:jc w:val="both"/>
    </w:pPr>
    <w:rPr>
      <w:sz w:val="24"/>
      <w:szCs w:val="24"/>
      <w:lang w:val="es-ES_tradnl" w:eastAsia="en-US"/>
    </w:rPr>
  </w:style>
  <w:style w:type="paragraph" w:styleId="AralkYok">
    <w:name w:val="No Spacing"/>
    <w:uiPriority w:val="99"/>
    <w:qFormat/>
    <w:rsid w:val="00854B8C"/>
    <w:rPr>
      <w:sz w:val="20"/>
      <w:szCs w:val="20"/>
    </w:rPr>
  </w:style>
  <w:style w:type="paragraph" w:customStyle="1" w:styleId="ClauseSubPara">
    <w:name w:val="ClauseSub_Para"/>
    <w:uiPriority w:val="99"/>
    <w:rsid w:val="00A52FEA"/>
    <w:pPr>
      <w:spacing w:before="60" w:after="60"/>
      <w:ind w:left="2268"/>
    </w:pPr>
    <w:rPr>
      <w:lang w:val="en-GB" w:eastAsia="en-US"/>
    </w:rPr>
  </w:style>
  <w:style w:type="paragraph" w:customStyle="1" w:styleId="ListeParagraf1">
    <w:name w:val="Liste Paragraf1"/>
    <w:basedOn w:val="Normal"/>
    <w:rsid w:val="00FA3FE3"/>
    <w:pPr>
      <w:spacing w:after="200" w:line="276" w:lineRule="auto"/>
      <w:ind w:left="720"/>
      <w:contextualSpacing/>
    </w:pPr>
    <w:rPr>
      <w:rFonts w:ascii="Calibri" w:hAnsi="Calibri"/>
      <w:sz w:val="22"/>
      <w:szCs w:val="22"/>
      <w:lang w:eastAsia="en-US"/>
    </w:rPr>
  </w:style>
  <w:style w:type="paragraph" w:customStyle="1" w:styleId="3-NormalYaz">
    <w:name w:val="3-Normal Yazı"/>
    <w:rsid w:val="00CE2CBC"/>
    <w:pPr>
      <w:tabs>
        <w:tab w:val="left" w:pos="566"/>
      </w:tabs>
      <w:jc w:val="both"/>
    </w:pPr>
    <w:rPr>
      <w:sz w:val="19"/>
      <w:szCs w:val="20"/>
      <w:lang w:eastAsia="en-US"/>
    </w:rPr>
  </w:style>
  <w:style w:type="table" w:customStyle="1" w:styleId="KlavuzTablo1Ak-Vurgu11">
    <w:name w:val="Kılavuz Tablo 1 Açık - Vurgu 11"/>
    <w:basedOn w:val="NormalTablo"/>
    <w:uiPriority w:val="46"/>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ITRE1">
    <w:name w:val="TITRE1"/>
    <w:basedOn w:val="Normal"/>
    <w:rsid w:val="00570632"/>
    <w:pPr>
      <w:suppressAutoHyphens/>
      <w:spacing w:after="480"/>
      <w:jc w:val="center"/>
    </w:pPr>
    <w:rPr>
      <w:rFonts w:ascii="Times New Roman Bold" w:hAnsi="Times New Roman Bold"/>
      <w:b/>
      <w:color w:val="000000"/>
      <w:sz w:val="32"/>
      <w:szCs w:val="32"/>
      <w:lang w:val="en-US" w:eastAsia="en-US"/>
    </w:rPr>
  </w:style>
  <w:style w:type="character" w:customStyle="1" w:styleId="tlid-translation">
    <w:name w:val="tlid-translation"/>
    <w:basedOn w:val="VarsaylanParagrafYazTipi"/>
    <w:rsid w:val="00E72685"/>
  </w:style>
  <w:style w:type="character" w:customStyle="1" w:styleId="Normal1">
    <w:name w:val="Normal1"/>
    <w:uiPriority w:val="99"/>
    <w:rsid w:val="00850284"/>
    <w:rPr>
      <w:rFonts w:ascii="Times New Roman" w:hAnsi="Times New Roman" w:cs="Times New Roman"/>
      <w:sz w:val="24"/>
      <w:szCs w:val="24"/>
      <w:lang w:val="en-GB"/>
    </w:rPr>
  </w:style>
  <w:style w:type="character" w:customStyle="1" w:styleId="AltBilgiChar0">
    <w:name w:val="Alt Bilgi Char"/>
    <w:uiPriority w:val="99"/>
    <w:rsid w:val="00AA29DF"/>
    <w:rPr>
      <w:sz w:val="24"/>
      <w:lang w:eastAsia="en-US"/>
    </w:rPr>
  </w:style>
  <w:style w:type="character" w:customStyle="1" w:styleId="Dipnot2">
    <w:name w:val="Dipnot (2)_"/>
    <w:link w:val="Dipnot20"/>
    <w:rsid w:val="00AA29DF"/>
    <w:rPr>
      <w:b/>
      <w:bCs/>
      <w:sz w:val="15"/>
      <w:szCs w:val="15"/>
      <w:shd w:val="clear" w:color="auto" w:fill="FFFFFF"/>
    </w:rPr>
  </w:style>
  <w:style w:type="paragraph" w:customStyle="1" w:styleId="Dipnot20">
    <w:name w:val="Dipnot (2)"/>
    <w:basedOn w:val="Normal"/>
    <w:link w:val="Dipnot2"/>
    <w:rsid w:val="00AA29DF"/>
    <w:pPr>
      <w:widowControl w:val="0"/>
      <w:shd w:val="clear" w:color="auto" w:fill="FFFFFF"/>
      <w:spacing w:line="211" w:lineRule="exact"/>
    </w:pPr>
    <w:rPr>
      <w:b/>
      <w:bCs/>
      <w:sz w:val="15"/>
      <w:szCs w:val="15"/>
    </w:rPr>
  </w:style>
  <w:style w:type="character" w:customStyle="1" w:styleId="Tabloyazs">
    <w:name w:val="Tablo yazısı_"/>
    <w:link w:val="Tabloyazs0"/>
    <w:rsid w:val="00AA29DF"/>
    <w:rPr>
      <w:b/>
      <w:bCs/>
      <w:sz w:val="60"/>
      <w:szCs w:val="60"/>
      <w:shd w:val="clear" w:color="auto" w:fill="FFFFFF"/>
    </w:rPr>
  </w:style>
  <w:style w:type="paragraph" w:customStyle="1" w:styleId="Tabloyazs0">
    <w:name w:val="Tablo yazısı"/>
    <w:basedOn w:val="Normal"/>
    <w:link w:val="Tabloyazs"/>
    <w:rsid w:val="00AA29DF"/>
    <w:pPr>
      <w:widowControl w:val="0"/>
      <w:shd w:val="clear" w:color="auto" w:fill="FFFFFF"/>
      <w:spacing w:line="0" w:lineRule="atLeast"/>
    </w:pPr>
    <w:rPr>
      <w:b/>
      <w:bCs/>
      <w:sz w:val="60"/>
      <w:szCs w:val="60"/>
    </w:rPr>
  </w:style>
  <w:style w:type="character" w:customStyle="1" w:styleId="richtext">
    <w:name w:val="richtext"/>
    <w:basedOn w:val="VarsaylanParagrafYazTipi"/>
    <w:rsid w:val="002E04CA"/>
  </w:style>
  <w:style w:type="character" w:styleId="YerTutucuMetni">
    <w:name w:val="Placeholder Text"/>
    <w:basedOn w:val="VarsaylanParagrafYazTipi"/>
    <w:uiPriority w:val="99"/>
    <w:semiHidden/>
    <w:rsid w:val="00124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4224">
      <w:bodyDiv w:val="1"/>
      <w:marLeft w:val="0"/>
      <w:marRight w:val="0"/>
      <w:marTop w:val="0"/>
      <w:marBottom w:val="0"/>
      <w:divBdr>
        <w:top w:val="none" w:sz="0" w:space="0" w:color="auto"/>
        <w:left w:val="none" w:sz="0" w:space="0" w:color="auto"/>
        <w:bottom w:val="none" w:sz="0" w:space="0" w:color="auto"/>
        <w:right w:val="none" w:sz="0" w:space="0" w:color="auto"/>
      </w:divBdr>
    </w:div>
    <w:div w:id="109520255">
      <w:bodyDiv w:val="1"/>
      <w:marLeft w:val="0"/>
      <w:marRight w:val="0"/>
      <w:marTop w:val="0"/>
      <w:marBottom w:val="0"/>
      <w:divBdr>
        <w:top w:val="none" w:sz="0" w:space="0" w:color="auto"/>
        <w:left w:val="none" w:sz="0" w:space="0" w:color="auto"/>
        <w:bottom w:val="none" w:sz="0" w:space="0" w:color="auto"/>
        <w:right w:val="none" w:sz="0" w:space="0" w:color="auto"/>
      </w:divBdr>
    </w:div>
    <w:div w:id="259417284">
      <w:bodyDiv w:val="1"/>
      <w:marLeft w:val="0"/>
      <w:marRight w:val="0"/>
      <w:marTop w:val="0"/>
      <w:marBottom w:val="0"/>
      <w:divBdr>
        <w:top w:val="none" w:sz="0" w:space="0" w:color="auto"/>
        <w:left w:val="none" w:sz="0" w:space="0" w:color="auto"/>
        <w:bottom w:val="none" w:sz="0" w:space="0" w:color="auto"/>
        <w:right w:val="none" w:sz="0" w:space="0" w:color="auto"/>
      </w:divBdr>
    </w:div>
    <w:div w:id="316542400">
      <w:bodyDiv w:val="1"/>
      <w:marLeft w:val="0"/>
      <w:marRight w:val="0"/>
      <w:marTop w:val="0"/>
      <w:marBottom w:val="0"/>
      <w:divBdr>
        <w:top w:val="none" w:sz="0" w:space="0" w:color="auto"/>
        <w:left w:val="none" w:sz="0" w:space="0" w:color="auto"/>
        <w:bottom w:val="none" w:sz="0" w:space="0" w:color="auto"/>
        <w:right w:val="none" w:sz="0" w:space="0" w:color="auto"/>
      </w:divBdr>
    </w:div>
    <w:div w:id="336927912">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67950069">
      <w:bodyDiv w:val="1"/>
      <w:marLeft w:val="0"/>
      <w:marRight w:val="0"/>
      <w:marTop w:val="0"/>
      <w:marBottom w:val="0"/>
      <w:divBdr>
        <w:top w:val="none" w:sz="0" w:space="0" w:color="auto"/>
        <w:left w:val="none" w:sz="0" w:space="0" w:color="auto"/>
        <w:bottom w:val="none" w:sz="0" w:space="0" w:color="auto"/>
        <w:right w:val="none" w:sz="0" w:space="0" w:color="auto"/>
      </w:divBdr>
    </w:div>
    <w:div w:id="385498178">
      <w:bodyDiv w:val="1"/>
      <w:marLeft w:val="0"/>
      <w:marRight w:val="0"/>
      <w:marTop w:val="0"/>
      <w:marBottom w:val="0"/>
      <w:divBdr>
        <w:top w:val="none" w:sz="0" w:space="0" w:color="auto"/>
        <w:left w:val="none" w:sz="0" w:space="0" w:color="auto"/>
        <w:bottom w:val="none" w:sz="0" w:space="0" w:color="auto"/>
        <w:right w:val="none" w:sz="0" w:space="0" w:color="auto"/>
      </w:divBdr>
    </w:div>
    <w:div w:id="409037838">
      <w:bodyDiv w:val="1"/>
      <w:marLeft w:val="0"/>
      <w:marRight w:val="0"/>
      <w:marTop w:val="0"/>
      <w:marBottom w:val="0"/>
      <w:divBdr>
        <w:top w:val="none" w:sz="0" w:space="0" w:color="auto"/>
        <w:left w:val="none" w:sz="0" w:space="0" w:color="auto"/>
        <w:bottom w:val="none" w:sz="0" w:space="0" w:color="auto"/>
        <w:right w:val="none" w:sz="0" w:space="0" w:color="auto"/>
      </w:divBdr>
    </w:div>
    <w:div w:id="491682319">
      <w:bodyDiv w:val="1"/>
      <w:marLeft w:val="0"/>
      <w:marRight w:val="0"/>
      <w:marTop w:val="0"/>
      <w:marBottom w:val="0"/>
      <w:divBdr>
        <w:top w:val="none" w:sz="0" w:space="0" w:color="auto"/>
        <w:left w:val="none" w:sz="0" w:space="0" w:color="auto"/>
        <w:bottom w:val="none" w:sz="0" w:space="0" w:color="auto"/>
        <w:right w:val="none" w:sz="0" w:space="0" w:color="auto"/>
      </w:divBdr>
    </w:div>
    <w:div w:id="968516820">
      <w:bodyDiv w:val="1"/>
      <w:marLeft w:val="0"/>
      <w:marRight w:val="0"/>
      <w:marTop w:val="0"/>
      <w:marBottom w:val="0"/>
      <w:divBdr>
        <w:top w:val="none" w:sz="0" w:space="0" w:color="auto"/>
        <w:left w:val="none" w:sz="0" w:space="0" w:color="auto"/>
        <w:bottom w:val="none" w:sz="0" w:space="0" w:color="auto"/>
        <w:right w:val="none" w:sz="0" w:space="0" w:color="auto"/>
      </w:divBdr>
    </w:div>
    <w:div w:id="1177040009">
      <w:bodyDiv w:val="1"/>
      <w:marLeft w:val="0"/>
      <w:marRight w:val="0"/>
      <w:marTop w:val="0"/>
      <w:marBottom w:val="0"/>
      <w:divBdr>
        <w:top w:val="none" w:sz="0" w:space="0" w:color="auto"/>
        <w:left w:val="none" w:sz="0" w:space="0" w:color="auto"/>
        <w:bottom w:val="none" w:sz="0" w:space="0" w:color="auto"/>
        <w:right w:val="none" w:sz="0" w:space="0" w:color="auto"/>
      </w:divBdr>
    </w:div>
    <w:div w:id="1285770972">
      <w:bodyDiv w:val="1"/>
      <w:marLeft w:val="0"/>
      <w:marRight w:val="0"/>
      <w:marTop w:val="0"/>
      <w:marBottom w:val="0"/>
      <w:divBdr>
        <w:top w:val="none" w:sz="0" w:space="0" w:color="auto"/>
        <w:left w:val="none" w:sz="0" w:space="0" w:color="auto"/>
        <w:bottom w:val="none" w:sz="0" w:space="0" w:color="auto"/>
        <w:right w:val="none" w:sz="0" w:space="0" w:color="auto"/>
      </w:divBdr>
    </w:div>
    <w:div w:id="1319727450">
      <w:bodyDiv w:val="1"/>
      <w:marLeft w:val="0"/>
      <w:marRight w:val="0"/>
      <w:marTop w:val="0"/>
      <w:marBottom w:val="0"/>
      <w:divBdr>
        <w:top w:val="none" w:sz="0" w:space="0" w:color="auto"/>
        <w:left w:val="none" w:sz="0" w:space="0" w:color="auto"/>
        <w:bottom w:val="none" w:sz="0" w:space="0" w:color="auto"/>
        <w:right w:val="none" w:sz="0" w:space="0" w:color="auto"/>
      </w:divBdr>
    </w:div>
    <w:div w:id="1343624688">
      <w:bodyDiv w:val="1"/>
      <w:marLeft w:val="0"/>
      <w:marRight w:val="0"/>
      <w:marTop w:val="0"/>
      <w:marBottom w:val="0"/>
      <w:divBdr>
        <w:top w:val="none" w:sz="0" w:space="0" w:color="auto"/>
        <w:left w:val="none" w:sz="0" w:space="0" w:color="auto"/>
        <w:bottom w:val="none" w:sz="0" w:space="0" w:color="auto"/>
        <w:right w:val="none" w:sz="0" w:space="0" w:color="auto"/>
      </w:divBdr>
    </w:div>
    <w:div w:id="1585217402">
      <w:bodyDiv w:val="1"/>
      <w:marLeft w:val="0"/>
      <w:marRight w:val="0"/>
      <w:marTop w:val="0"/>
      <w:marBottom w:val="0"/>
      <w:divBdr>
        <w:top w:val="none" w:sz="0" w:space="0" w:color="auto"/>
        <w:left w:val="none" w:sz="0" w:space="0" w:color="auto"/>
        <w:bottom w:val="none" w:sz="0" w:space="0" w:color="auto"/>
        <w:right w:val="none" w:sz="0" w:space="0" w:color="auto"/>
      </w:divBdr>
    </w:div>
    <w:div w:id="1629584254">
      <w:bodyDiv w:val="1"/>
      <w:marLeft w:val="0"/>
      <w:marRight w:val="0"/>
      <w:marTop w:val="0"/>
      <w:marBottom w:val="0"/>
      <w:divBdr>
        <w:top w:val="none" w:sz="0" w:space="0" w:color="auto"/>
        <w:left w:val="none" w:sz="0" w:space="0" w:color="auto"/>
        <w:bottom w:val="none" w:sz="0" w:space="0" w:color="auto"/>
        <w:right w:val="none" w:sz="0" w:space="0" w:color="auto"/>
      </w:divBdr>
    </w:div>
    <w:div w:id="1708944356">
      <w:bodyDiv w:val="1"/>
      <w:marLeft w:val="0"/>
      <w:marRight w:val="0"/>
      <w:marTop w:val="0"/>
      <w:marBottom w:val="0"/>
      <w:divBdr>
        <w:top w:val="none" w:sz="0" w:space="0" w:color="auto"/>
        <w:left w:val="none" w:sz="0" w:space="0" w:color="auto"/>
        <w:bottom w:val="none" w:sz="0" w:space="0" w:color="auto"/>
        <w:right w:val="none" w:sz="0" w:space="0" w:color="auto"/>
      </w:divBdr>
    </w:div>
    <w:div w:id="1744791610">
      <w:bodyDiv w:val="1"/>
      <w:marLeft w:val="0"/>
      <w:marRight w:val="0"/>
      <w:marTop w:val="0"/>
      <w:marBottom w:val="0"/>
      <w:divBdr>
        <w:top w:val="none" w:sz="0" w:space="0" w:color="auto"/>
        <w:left w:val="none" w:sz="0" w:space="0" w:color="auto"/>
        <w:bottom w:val="none" w:sz="0" w:space="0" w:color="auto"/>
        <w:right w:val="none" w:sz="0" w:space="0" w:color="auto"/>
      </w:divBdr>
    </w:div>
    <w:div w:id="1803619730">
      <w:bodyDiv w:val="1"/>
      <w:marLeft w:val="0"/>
      <w:marRight w:val="0"/>
      <w:marTop w:val="0"/>
      <w:marBottom w:val="0"/>
      <w:divBdr>
        <w:top w:val="none" w:sz="0" w:space="0" w:color="auto"/>
        <w:left w:val="none" w:sz="0" w:space="0" w:color="auto"/>
        <w:bottom w:val="none" w:sz="0" w:space="0" w:color="auto"/>
        <w:right w:val="none" w:sz="0" w:space="0" w:color="auto"/>
      </w:divBdr>
    </w:div>
    <w:div w:id="19507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rldbank.org/deba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03D9-3DF3-436E-AC57-4DCDF833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110</Pages>
  <Words>36587</Words>
  <Characters>208548</Characters>
  <Application>Microsoft Office Word</Application>
  <DocSecurity>0</DocSecurity>
  <Lines>1737</Lines>
  <Paragraphs>489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Türkiye Cumhuriyeti</vt:lpstr>
      <vt:lpstr>Türkiye Cumhuriyeti</vt:lpstr>
      <vt:lpstr>Türkiye Cumhuriyeti</vt:lpstr>
    </vt:vector>
  </TitlesOfParts>
  <Company>Hewlett-Packard</Company>
  <LinksUpToDate>false</LinksUpToDate>
  <CharactersWithSpaces>244646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Cumhuriyeti</dc:title>
  <dc:creator>Serdar Hakkaçırmaz</dc:creator>
  <cp:lastModifiedBy>Muhammet COLAK</cp:lastModifiedBy>
  <cp:revision>23</cp:revision>
  <cp:lastPrinted>2022-03-11T13:02:00Z</cp:lastPrinted>
  <dcterms:created xsi:type="dcterms:W3CDTF">2022-03-23T07:35:00Z</dcterms:created>
  <dcterms:modified xsi:type="dcterms:W3CDTF">2022-04-05T07:01:00Z</dcterms:modified>
</cp:coreProperties>
</file>